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6A3" w:rsidRPr="005A2BD1" w:rsidRDefault="00D7538E" w:rsidP="009876A3">
      <w:pPr>
        <w:spacing w:after="0"/>
        <w:ind w:left="-180"/>
        <w:jc w:val="center"/>
        <w:rPr>
          <w:b/>
          <w:szCs w:val="24"/>
          <w:lang w:val="uk-UA"/>
        </w:rPr>
      </w:pPr>
      <w:r w:rsidRPr="003A7080">
        <w:rPr>
          <w:b/>
          <w:bCs/>
          <w:szCs w:val="28"/>
          <w:lang w:val="uk-UA" w:eastAsia="uk-UA"/>
        </w:rPr>
        <w:t>ДОГОВІР</w:t>
      </w:r>
      <w:r w:rsidR="009876A3">
        <w:rPr>
          <w:b/>
          <w:bCs/>
          <w:szCs w:val="28"/>
          <w:lang w:val="uk-UA" w:eastAsia="uk-UA"/>
        </w:rPr>
        <w:t xml:space="preserve"> </w:t>
      </w:r>
      <w:r w:rsidR="009876A3" w:rsidRPr="005A2BD1">
        <w:rPr>
          <w:b/>
          <w:szCs w:val="24"/>
          <w:lang w:val="uk-UA"/>
        </w:rPr>
        <w:t>№ _____</w:t>
      </w:r>
    </w:p>
    <w:p w:rsidR="00D7538E" w:rsidRPr="003A7080" w:rsidRDefault="00D7538E" w:rsidP="009876A3">
      <w:pPr>
        <w:widowControl w:val="0"/>
        <w:spacing w:after="0"/>
        <w:jc w:val="center"/>
        <w:rPr>
          <w:b/>
          <w:bCs/>
          <w:szCs w:val="28"/>
          <w:lang w:val="uk-UA" w:eastAsia="uk-UA"/>
        </w:rPr>
      </w:pPr>
      <w:r w:rsidRPr="003A7080">
        <w:rPr>
          <w:b/>
          <w:bCs/>
          <w:szCs w:val="28"/>
          <w:lang w:val="uk-UA" w:eastAsia="uk-UA"/>
        </w:rPr>
        <w:t>ПРО ЗДОБУТТЯ ВИЩОЇ ОСВІТИ ЗА ДУАЛЬНОЮ ФОРМОЮ</w:t>
      </w:r>
    </w:p>
    <w:p w:rsidR="00D7538E" w:rsidRPr="003A7080" w:rsidRDefault="00D7538E" w:rsidP="00D7538E">
      <w:pPr>
        <w:widowControl w:val="0"/>
        <w:spacing w:after="0"/>
        <w:jc w:val="center"/>
        <w:rPr>
          <w:b/>
          <w:bCs/>
          <w:szCs w:val="28"/>
          <w:lang w:val="uk-UA" w:eastAsia="uk-UA"/>
        </w:rPr>
      </w:pPr>
    </w:p>
    <w:tbl>
      <w:tblPr>
        <w:tblW w:w="0" w:type="auto"/>
        <w:tblInd w:w="-284" w:type="dxa"/>
        <w:tblLook w:val="04A0"/>
      </w:tblPr>
      <w:tblGrid>
        <w:gridCol w:w="4915"/>
        <w:gridCol w:w="4724"/>
      </w:tblGrid>
      <w:tr w:rsidR="003A7080" w:rsidRPr="003A7080" w:rsidTr="009062AC">
        <w:trPr>
          <w:trHeight w:val="366"/>
        </w:trPr>
        <w:tc>
          <w:tcPr>
            <w:tcW w:w="4915" w:type="dxa"/>
          </w:tcPr>
          <w:p w:rsidR="003A7080" w:rsidRPr="003A7080" w:rsidRDefault="003A7080" w:rsidP="009062AC">
            <w:pPr>
              <w:pStyle w:val="af6"/>
              <w:spacing w:before="0" w:line="228" w:lineRule="auto"/>
              <w:ind w:firstLine="0"/>
              <w:rPr>
                <w:rFonts w:ascii="Times New Roman" w:hAnsi="Times New Roman"/>
                <w:sz w:val="28"/>
                <w:szCs w:val="28"/>
              </w:rPr>
            </w:pPr>
            <w:r w:rsidRPr="003A7080">
              <w:rPr>
                <w:rFonts w:ascii="Times New Roman" w:hAnsi="Times New Roman"/>
                <w:sz w:val="28"/>
                <w:szCs w:val="28"/>
              </w:rPr>
              <w:t>м. Харків</w:t>
            </w:r>
          </w:p>
        </w:tc>
        <w:tc>
          <w:tcPr>
            <w:tcW w:w="4724" w:type="dxa"/>
            <w:hideMark/>
          </w:tcPr>
          <w:p w:rsidR="003A7080" w:rsidRPr="003A7080" w:rsidRDefault="003A7080" w:rsidP="009062AC">
            <w:pPr>
              <w:pStyle w:val="af6"/>
              <w:spacing w:before="0" w:line="228" w:lineRule="auto"/>
              <w:ind w:firstLine="0"/>
              <w:jc w:val="right"/>
              <w:rPr>
                <w:rFonts w:ascii="Times New Roman" w:hAnsi="Times New Roman"/>
                <w:sz w:val="28"/>
                <w:szCs w:val="28"/>
              </w:rPr>
            </w:pPr>
            <w:r w:rsidRPr="003A7080">
              <w:rPr>
                <w:rFonts w:ascii="Times New Roman" w:hAnsi="Times New Roman"/>
                <w:sz w:val="28"/>
                <w:szCs w:val="28"/>
              </w:rPr>
              <w:t>«___» _________20__р.</w:t>
            </w:r>
          </w:p>
        </w:tc>
      </w:tr>
    </w:tbl>
    <w:p w:rsidR="003A7080" w:rsidRPr="003A7080" w:rsidRDefault="003A7080" w:rsidP="003A7080">
      <w:pPr>
        <w:pStyle w:val="af6"/>
        <w:spacing w:before="0" w:line="228" w:lineRule="auto"/>
        <w:ind w:firstLine="708"/>
        <w:jc w:val="both"/>
        <w:rPr>
          <w:rFonts w:ascii="Times New Roman" w:hAnsi="Times New Roman"/>
          <w:sz w:val="24"/>
          <w:szCs w:val="24"/>
        </w:rPr>
      </w:pPr>
    </w:p>
    <w:p w:rsidR="00D7538E" w:rsidRPr="003A7080" w:rsidRDefault="003A7080" w:rsidP="003A7080">
      <w:pPr>
        <w:widowControl w:val="0"/>
        <w:spacing w:after="0" w:line="228" w:lineRule="auto"/>
        <w:rPr>
          <w:szCs w:val="28"/>
          <w:lang w:val="uk-UA"/>
        </w:rPr>
      </w:pPr>
      <w:r w:rsidRPr="003A7080">
        <w:rPr>
          <w:szCs w:val="24"/>
          <w:lang w:val="uk-UA"/>
        </w:rPr>
        <w:t xml:space="preserve">Харківський національний автомобільно-дорожній університет державної форми власності в особі ректора БОГОМОЛОВА Віктора Олександровича, що діє на підставі Статуту </w:t>
      </w:r>
      <w:r w:rsidR="00D7538E" w:rsidRPr="003A7080">
        <w:rPr>
          <w:szCs w:val="28"/>
          <w:lang w:val="uk-UA"/>
        </w:rPr>
        <w:t xml:space="preserve">(далі ‒ </w:t>
      </w:r>
      <w:r w:rsidR="002761B8">
        <w:rPr>
          <w:szCs w:val="28"/>
          <w:lang w:val="uk-UA"/>
        </w:rPr>
        <w:t>університет</w:t>
      </w:r>
      <w:r w:rsidR="00D7538E" w:rsidRPr="003A7080">
        <w:rPr>
          <w:szCs w:val="28"/>
          <w:lang w:val="uk-UA"/>
        </w:rPr>
        <w:t>),</w:t>
      </w:r>
    </w:p>
    <w:p w:rsidR="00D7538E" w:rsidRPr="003A7080" w:rsidRDefault="00D7538E" w:rsidP="00D7538E">
      <w:pPr>
        <w:pStyle w:val="af6"/>
        <w:widowControl w:val="0"/>
        <w:spacing w:before="0" w:line="228" w:lineRule="auto"/>
        <w:ind w:firstLine="0"/>
        <w:rPr>
          <w:rFonts w:ascii="Times New Roman" w:hAnsi="Times New Roman"/>
          <w:sz w:val="24"/>
          <w:szCs w:val="24"/>
        </w:rPr>
      </w:pPr>
      <w:r w:rsidRPr="003A7080">
        <w:rPr>
          <w:rFonts w:ascii="Times New Roman" w:hAnsi="Times New Roman"/>
          <w:sz w:val="24"/>
          <w:szCs w:val="24"/>
        </w:rPr>
        <w:t>___________________________________________________________________________</w:t>
      </w:r>
    </w:p>
    <w:p w:rsidR="00D7538E" w:rsidRPr="003A7080" w:rsidRDefault="00D7538E" w:rsidP="00D7538E">
      <w:pPr>
        <w:pStyle w:val="af6"/>
        <w:widowControl w:val="0"/>
        <w:spacing w:before="0" w:line="228" w:lineRule="auto"/>
        <w:ind w:firstLine="0"/>
        <w:jc w:val="center"/>
        <w:rPr>
          <w:rFonts w:ascii="Times New Roman" w:hAnsi="Times New Roman"/>
          <w:sz w:val="20"/>
          <w:szCs w:val="24"/>
        </w:rPr>
      </w:pPr>
      <w:r w:rsidRPr="003A7080">
        <w:rPr>
          <w:rFonts w:ascii="Times New Roman" w:hAnsi="Times New Roman"/>
          <w:sz w:val="20"/>
          <w:szCs w:val="24"/>
        </w:rPr>
        <w:t>(повне найменування підприємства (установи, організації))</w:t>
      </w:r>
    </w:p>
    <w:p w:rsidR="00D7538E" w:rsidRPr="003A7080" w:rsidRDefault="00D7538E" w:rsidP="00D7538E">
      <w:pPr>
        <w:widowControl w:val="0"/>
        <w:spacing w:after="0" w:line="228" w:lineRule="auto"/>
        <w:rPr>
          <w:szCs w:val="28"/>
          <w:lang w:val="uk-UA"/>
        </w:rPr>
      </w:pPr>
      <w:r w:rsidRPr="003A7080">
        <w:rPr>
          <w:szCs w:val="28"/>
          <w:lang w:val="uk-UA"/>
        </w:rPr>
        <w:t>в особі _________________________________________________________________</w:t>
      </w:r>
    </w:p>
    <w:p w:rsidR="00D7538E" w:rsidRPr="003A7080" w:rsidRDefault="00D7538E" w:rsidP="00D7538E">
      <w:pPr>
        <w:widowControl w:val="0"/>
        <w:spacing w:after="0" w:line="228" w:lineRule="auto"/>
        <w:rPr>
          <w:sz w:val="20"/>
          <w:szCs w:val="24"/>
          <w:lang w:val="uk-UA"/>
        </w:rPr>
      </w:pPr>
      <w:r w:rsidRPr="003A7080">
        <w:rPr>
          <w:sz w:val="20"/>
          <w:szCs w:val="24"/>
          <w:lang w:val="uk-UA"/>
        </w:rPr>
        <w:t xml:space="preserve">                      (найменування посади, прізвище, ім’я та по батькові (за наявності) керівника</w:t>
      </w:r>
    </w:p>
    <w:p w:rsidR="00D7538E" w:rsidRPr="003A7080" w:rsidRDefault="00D7538E" w:rsidP="00D7538E">
      <w:pPr>
        <w:widowControl w:val="0"/>
        <w:spacing w:after="0" w:line="228" w:lineRule="auto"/>
        <w:jc w:val="both"/>
        <w:rPr>
          <w:szCs w:val="24"/>
          <w:lang w:val="uk-UA"/>
        </w:rPr>
      </w:pPr>
      <w:r w:rsidRPr="003A7080">
        <w:rPr>
          <w:szCs w:val="24"/>
          <w:lang w:val="uk-UA"/>
        </w:rPr>
        <w:t>___________________________________________________________________________,</w:t>
      </w:r>
    </w:p>
    <w:p w:rsidR="00D7538E" w:rsidRPr="003A7080" w:rsidRDefault="00D7538E" w:rsidP="00D7538E">
      <w:pPr>
        <w:widowControl w:val="0"/>
        <w:spacing w:after="0" w:line="228" w:lineRule="auto"/>
        <w:jc w:val="center"/>
        <w:rPr>
          <w:sz w:val="20"/>
          <w:szCs w:val="24"/>
          <w:lang w:val="uk-UA"/>
        </w:rPr>
      </w:pPr>
      <w:r w:rsidRPr="003A7080">
        <w:rPr>
          <w:sz w:val="20"/>
          <w:szCs w:val="24"/>
          <w:lang w:val="uk-UA"/>
        </w:rPr>
        <w:t>або уповноваженої особи)</w:t>
      </w:r>
    </w:p>
    <w:p w:rsidR="00D7538E" w:rsidRPr="003A7080" w:rsidRDefault="00D7538E" w:rsidP="00D7538E">
      <w:pPr>
        <w:widowControl w:val="0"/>
        <w:spacing w:after="0" w:line="228" w:lineRule="auto"/>
        <w:rPr>
          <w:szCs w:val="28"/>
          <w:lang w:val="uk-UA"/>
        </w:rPr>
      </w:pPr>
      <w:r w:rsidRPr="003A7080">
        <w:rPr>
          <w:szCs w:val="28"/>
          <w:lang w:val="uk-UA"/>
        </w:rPr>
        <w:t>що діє на підставі _______________________________ (далі ‒ підприємство),</w:t>
      </w:r>
    </w:p>
    <w:p w:rsidR="00D7538E" w:rsidRPr="003A7080" w:rsidRDefault="00D7538E" w:rsidP="00D7538E">
      <w:pPr>
        <w:widowControl w:val="0"/>
        <w:spacing w:after="0" w:line="228" w:lineRule="auto"/>
        <w:ind w:left="2160" w:firstLine="720"/>
        <w:rPr>
          <w:sz w:val="20"/>
          <w:szCs w:val="24"/>
          <w:lang w:val="uk-UA"/>
        </w:rPr>
      </w:pPr>
      <w:r w:rsidRPr="003A7080">
        <w:rPr>
          <w:sz w:val="20"/>
          <w:szCs w:val="24"/>
          <w:lang w:val="uk-UA"/>
        </w:rPr>
        <w:t>(статуту або довіреності)</w:t>
      </w:r>
    </w:p>
    <w:p w:rsidR="00D7538E" w:rsidRPr="003A7080" w:rsidRDefault="00D7538E" w:rsidP="00D7538E">
      <w:pPr>
        <w:widowControl w:val="0"/>
        <w:spacing w:after="0" w:line="228" w:lineRule="auto"/>
        <w:rPr>
          <w:szCs w:val="28"/>
          <w:lang w:val="uk-UA"/>
        </w:rPr>
      </w:pPr>
      <w:r w:rsidRPr="003A7080">
        <w:rPr>
          <w:szCs w:val="28"/>
          <w:lang w:val="uk-UA"/>
        </w:rPr>
        <w:t>здобувач вищої освіти __________________________</w:t>
      </w:r>
    </w:p>
    <w:p w:rsidR="00D7538E" w:rsidRPr="003A7080" w:rsidRDefault="00D7538E" w:rsidP="00D7538E">
      <w:pPr>
        <w:widowControl w:val="0"/>
        <w:spacing w:after="0" w:line="228" w:lineRule="auto"/>
        <w:jc w:val="both"/>
        <w:rPr>
          <w:szCs w:val="24"/>
          <w:lang w:val="uk-UA"/>
        </w:rPr>
      </w:pPr>
      <w:r w:rsidRPr="003A7080">
        <w:rPr>
          <w:szCs w:val="24"/>
          <w:lang w:val="uk-UA"/>
        </w:rPr>
        <w:t>___________________________________________________________________________</w:t>
      </w:r>
    </w:p>
    <w:p w:rsidR="00D7538E" w:rsidRPr="003A7080" w:rsidRDefault="00D7538E" w:rsidP="00D7538E">
      <w:pPr>
        <w:pStyle w:val="af6"/>
        <w:widowControl w:val="0"/>
        <w:spacing w:before="0" w:line="228" w:lineRule="auto"/>
        <w:ind w:firstLine="0"/>
        <w:jc w:val="center"/>
        <w:rPr>
          <w:rFonts w:ascii="Times New Roman" w:hAnsi="Times New Roman"/>
          <w:sz w:val="20"/>
          <w:szCs w:val="24"/>
        </w:rPr>
      </w:pPr>
      <w:r w:rsidRPr="003A7080">
        <w:rPr>
          <w:rFonts w:ascii="Times New Roman" w:hAnsi="Times New Roman"/>
          <w:sz w:val="20"/>
          <w:szCs w:val="24"/>
        </w:rPr>
        <w:t>(прізвище, ім’я та по батькові (за наявності))</w:t>
      </w:r>
    </w:p>
    <w:p w:rsidR="00D7538E" w:rsidRPr="003A7080" w:rsidRDefault="00D7538E" w:rsidP="00D7538E">
      <w:pPr>
        <w:widowControl w:val="0"/>
        <w:spacing w:after="0" w:line="228" w:lineRule="auto"/>
        <w:rPr>
          <w:szCs w:val="24"/>
          <w:lang w:val="uk-UA"/>
        </w:rPr>
      </w:pPr>
      <w:r w:rsidRPr="003A7080">
        <w:rPr>
          <w:szCs w:val="28"/>
          <w:lang w:val="uk-UA"/>
        </w:rPr>
        <w:t xml:space="preserve">який навчається за освітньою (освітньо-професійною, освітньо-науковою програмою </w:t>
      </w:r>
      <w:r w:rsidRPr="003A7080">
        <w:rPr>
          <w:szCs w:val="24"/>
          <w:lang w:val="uk-UA"/>
        </w:rPr>
        <w:t>_______________________________________________________________</w:t>
      </w:r>
    </w:p>
    <w:p w:rsidR="00D7538E" w:rsidRPr="003A7080" w:rsidRDefault="00D7538E" w:rsidP="00D7538E">
      <w:pPr>
        <w:widowControl w:val="0"/>
        <w:spacing w:after="0" w:line="228" w:lineRule="auto"/>
        <w:rPr>
          <w:szCs w:val="28"/>
          <w:lang w:val="uk-UA"/>
        </w:rPr>
      </w:pPr>
      <w:r w:rsidRPr="003A7080">
        <w:rPr>
          <w:szCs w:val="28"/>
          <w:lang w:val="uk-UA"/>
        </w:rPr>
        <w:t>за спеціальністю ____________________________________(далі ‒ здобувач</w:t>
      </w:r>
      <w:r w:rsidR="002761B8">
        <w:rPr>
          <w:szCs w:val="28"/>
          <w:lang w:val="uk-UA"/>
        </w:rPr>
        <w:t xml:space="preserve"> освіти</w:t>
      </w:r>
      <w:r w:rsidRPr="003A7080">
        <w:rPr>
          <w:szCs w:val="28"/>
          <w:lang w:val="uk-UA"/>
        </w:rPr>
        <w:t>)</w:t>
      </w:r>
    </w:p>
    <w:p w:rsidR="00D7538E" w:rsidRPr="003A7080" w:rsidRDefault="00D7538E" w:rsidP="00D7538E">
      <w:pPr>
        <w:widowControl w:val="0"/>
        <w:spacing w:after="0" w:line="228" w:lineRule="auto"/>
        <w:rPr>
          <w:szCs w:val="24"/>
          <w:lang w:val="uk-UA"/>
        </w:rPr>
      </w:pPr>
      <w:r w:rsidRPr="003A7080">
        <w:rPr>
          <w:szCs w:val="28"/>
          <w:lang w:val="uk-UA"/>
        </w:rPr>
        <w:t>та/або законний представник* ________________________</w:t>
      </w:r>
      <w:r w:rsidRPr="003A7080">
        <w:rPr>
          <w:szCs w:val="24"/>
          <w:lang w:val="uk-UA"/>
        </w:rPr>
        <w:t>_________________</w:t>
      </w:r>
    </w:p>
    <w:p w:rsidR="00D7538E" w:rsidRPr="003A7080" w:rsidRDefault="00D7538E" w:rsidP="00D7538E">
      <w:pPr>
        <w:pStyle w:val="af6"/>
        <w:widowControl w:val="0"/>
        <w:spacing w:before="0" w:line="228" w:lineRule="auto"/>
        <w:ind w:firstLine="3828"/>
        <w:rPr>
          <w:rFonts w:ascii="Times New Roman" w:hAnsi="Times New Roman"/>
          <w:sz w:val="20"/>
          <w:szCs w:val="24"/>
        </w:rPr>
      </w:pPr>
      <w:r w:rsidRPr="003A7080">
        <w:rPr>
          <w:rFonts w:ascii="Times New Roman" w:hAnsi="Times New Roman"/>
          <w:sz w:val="20"/>
          <w:szCs w:val="24"/>
        </w:rPr>
        <w:t>(прізвище, ім’я та по батькові (за наявності))</w:t>
      </w:r>
    </w:p>
    <w:p w:rsidR="00D7538E" w:rsidRPr="003A7080" w:rsidRDefault="00D7538E" w:rsidP="00D7538E">
      <w:pPr>
        <w:widowControl w:val="0"/>
        <w:spacing w:after="0" w:line="228" w:lineRule="auto"/>
        <w:jc w:val="both"/>
        <w:rPr>
          <w:szCs w:val="28"/>
          <w:lang w:val="uk-UA"/>
        </w:rPr>
      </w:pPr>
      <w:r w:rsidRPr="003A7080">
        <w:rPr>
          <w:szCs w:val="28"/>
          <w:lang w:val="uk-UA"/>
        </w:rPr>
        <w:t>(далі ‒ законний представник), разом іменовані сторонами, уклали договір про нижченаведене.</w:t>
      </w:r>
    </w:p>
    <w:p w:rsidR="00D7538E" w:rsidRPr="003A7080" w:rsidRDefault="00D7538E" w:rsidP="00D7538E">
      <w:pPr>
        <w:widowControl w:val="0"/>
        <w:shd w:val="clear" w:color="auto" w:fill="FFFFFF"/>
        <w:spacing w:after="0"/>
        <w:ind w:firstLine="709"/>
        <w:jc w:val="both"/>
        <w:rPr>
          <w:szCs w:val="28"/>
          <w:lang w:val="uk-UA" w:eastAsia="uk-UA"/>
        </w:rPr>
      </w:pPr>
    </w:p>
    <w:p w:rsidR="00D7538E" w:rsidRDefault="00D7538E" w:rsidP="00D7538E">
      <w:pPr>
        <w:widowControl w:val="0"/>
        <w:shd w:val="clear" w:color="auto" w:fill="FFFFFF"/>
        <w:spacing w:after="0"/>
        <w:jc w:val="center"/>
        <w:textAlignment w:val="baseline"/>
        <w:rPr>
          <w:b/>
          <w:bCs/>
          <w:szCs w:val="28"/>
          <w:lang w:val="uk-UA" w:eastAsia="uk-UA"/>
        </w:rPr>
      </w:pPr>
      <w:r w:rsidRPr="003A7080">
        <w:rPr>
          <w:b/>
          <w:bCs/>
          <w:szCs w:val="28"/>
          <w:lang w:val="uk-UA" w:eastAsia="uk-UA"/>
        </w:rPr>
        <w:t>1. ПРЕДМЕТ ДОГОВОРУ</w:t>
      </w:r>
    </w:p>
    <w:p w:rsidR="00D7538E" w:rsidRPr="003A7080" w:rsidRDefault="00D7538E" w:rsidP="00D7538E">
      <w:pPr>
        <w:widowControl w:val="0"/>
        <w:shd w:val="clear" w:color="auto" w:fill="FFFFFF"/>
        <w:spacing w:after="0"/>
        <w:ind w:firstLine="709"/>
        <w:jc w:val="both"/>
        <w:textAlignment w:val="baseline"/>
        <w:rPr>
          <w:bCs/>
          <w:szCs w:val="28"/>
          <w:lang w:val="uk-UA" w:eastAsia="uk-UA"/>
        </w:rPr>
      </w:pPr>
    </w:p>
    <w:p w:rsidR="00D7538E" w:rsidRPr="003A7080" w:rsidRDefault="00D7538E" w:rsidP="00D7538E">
      <w:pPr>
        <w:widowControl w:val="0"/>
        <w:spacing w:after="0"/>
        <w:ind w:firstLine="709"/>
        <w:jc w:val="both"/>
        <w:rPr>
          <w:szCs w:val="28"/>
          <w:lang w:val="uk-UA" w:eastAsia="uk-UA"/>
        </w:rPr>
      </w:pPr>
      <w:r w:rsidRPr="003A7080">
        <w:rPr>
          <w:szCs w:val="28"/>
          <w:lang w:val="uk-UA"/>
        </w:rPr>
        <w:t>1.1. У порядку та на умовах, визначених цим договором</w:t>
      </w:r>
      <w:r w:rsidRPr="003A7080">
        <w:rPr>
          <w:szCs w:val="28"/>
          <w:lang w:val="uk-UA" w:eastAsia="uk-UA"/>
        </w:rPr>
        <w:t xml:space="preserve">, </w:t>
      </w:r>
      <w:r w:rsidR="002761B8">
        <w:rPr>
          <w:szCs w:val="28"/>
          <w:lang w:val="uk-UA" w:eastAsia="uk-UA"/>
        </w:rPr>
        <w:t>університет</w:t>
      </w:r>
      <w:r w:rsidRPr="003A7080">
        <w:rPr>
          <w:szCs w:val="28"/>
          <w:lang w:val="uk-UA" w:eastAsia="uk-UA"/>
        </w:rPr>
        <w:t xml:space="preserve"> зобов’язується надати здобувачеві</w:t>
      </w:r>
      <w:r w:rsidR="002761B8">
        <w:rPr>
          <w:szCs w:val="28"/>
          <w:lang w:val="uk-UA" w:eastAsia="uk-UA"/>
        </w:rPr>
        <w:t xml:space="preserve"> освіти</w:t>
      </w:r>
      <w:r w:rsidRPr="003A7080">
        <w:rPr>
          <w:szCs w:val="28"/>
          <w:lang w:val="uk-UA" w:eastAsia="uk-UA"/>
        </w:rPr>
        <w:t xml:space="preserve"> освітню послугу за дуальною формою, підприємство</w:t>
      </w:r>
      <w:r w:rsidRPr="003A7080">
        <w:rPr>
          <w:szCs w:val="28"/>
          <w:lang w:val="uk-UA"/>
        </w:rPr>
        <w:t xml:space="preserve"> зобов’язується забезпечити реалізацію практичної складової освітнього процесу, а здобувач</w:t>
      </w:r>
      <w:r w:rsidR="002761B8">
        <w:rPr>
          <w:szCs w:val="28"/>
          <w:lang w:val="uk-UA"/>
        </w:rPr>
        <w:t xml:space="preserve"> освіти</w:t>
      </w:r>
      <w:r w:rsidRPr="003A7080">
        <w:rPr>
          <w:szCs w:val="28"/>
          <w:lang w:val="uk-UA"/>
        </w:rPr>
        <w:t xml:space="preserve"> зобов’язується досягти результатів навчання</w:t>
      </w:r>
      <w:r w:rsidRPr="003A7080">
        <w:rPr>
          <w:szCs w:val="28"/>
          <w:lang w:val="uk-UA" w:eastAsia="uk-UA"/>
        </w:rPr>
        <w:t xml:space="preserve">, передбачених </w:t>
      </w:r>
      <w:r w:rsidRPr="003A7080">
        <w:rPr>
          <w:szCs w:val="28"/>
          <w:lang w:val="uk-UA"/>
        </w:rPr>
        <w:t>освітньою програмою</w:t>
      </w:r>
      <w:r w:rsidRPr="003A7080">
        <w:rPr>
          <w:szCs w:val="28"/>
          <w:lang w:val="uk-UA" w:eastAsia="uk-UA"/>
        </w:rPr>
        <w:t>.</w:t>
      </w:r>
    </w:p>
    <w:p w:rsidR="00D7538E" w:rsidRPr="003A7080" w:rsidRDefault="00D7538E" w:rsidP="00D7538E">
      <w:pPr>
        <w:widowControl w:val="0"/>
        <w:spacing w:after="0"/>
        <w:ind w:firstLine="709"/>
        <w:jc w:val="both"/>
        <w:rPr>
          <w:szCs w:val="28"/>
          <w:lang w:val="uk-UA" w:eastAsia="uk-UA"/>
        </w:rPr>
      </w:pPr>
    </w:p>
    <w:p w:rsidR="00D7538E" w:rsidRPr="003A7080" w:rsidRDefault="00D7538E" w:rsidP="00D7538E">
      <w:pPr>
        <w:widowControl w:val="0"/>
        <w:shd w:val="clear" w:color="auto" w:fill="FFFFFF"/>
        <w:spacing w:after="0"/>
        <w:jc w:val="center"/>
        <w:rPr>
          <w:b/>
          <w:bCs/>
          <w:szCs w:val="28"/>
          <w:lang w:val="uk-UA" w:eastAsia="uk-UA"/>
        </w:rPr>
      </w:pPr>
      <w:r w:rsidRPr="003A7080">
        <w:rPr>
          <w:b/>
          <w:bCs/>
          <w:szCs w:val="28"/>
          <w:lang w:val="uk-UA" w:eastAsia="uk-UA"/>
        </w:rPr>
        <w:t>2. ОБОВ’ЯЗКИ ТА ПРАВА СТОРІН</w:t>
      </w:r>
    </w:p>
    <w:p w:rsidR="00D7538E" w:rsidRPr="003A7080" w:rsidRDefault="00D7538E" w:rsidP="00D7538E">
      <w:pPr>
        <w:widowControl w:val="0"/>
        <w:shd w:val="clear" w:color="auto" w:fill="FFFFFF"/>
        <w:spacing w:after="0"/>
        <w:ind w:firstLine="709"/>
        <w:jc w:val="both"/>
        <w:rPr>
          <w:szCs w:val="28"/>
          <w:lang w:val="uk-UA" w:eastAsia="uk-UA"/>
        </w:rPr>
      </w:pPr>
    </w:p>
    <w:p w:rsidR="00D7538E" w:rsidRPr="003A7080" w:rsidRDefault="00D7538E" w:rsidP="00D7538E">
      <w:pPr>
        <w:widowControl w:val="0"/>
        <w:shd w:val="clear" w:color="auto" w:fill="FFFFFF"/>
        <w:spacing w:after="0"/>
        <w:ind w:firstLine="709"/>
        <w:jc w:val="both"/>
        <w:rPr>
          <w:szCs w:val="28"/>
          <w:lang w:val="uk-UA" w:eastAsia="uk-UA"/>
        </w:rPr>
      </w:pPr>
      <w:r w:rsidRPr="003A7080">
        <w:rPr>
          <w:bCs/>
          <w:szCs w:val="28"/>
          <w:lang w:val="uk-UA" w:eastAsia="uk-UA"/>
        </w:rPr>
        <w:t xml:space="preserve">2.1. Обов’язки </w:t>
      </w:r>
      <w:r w:rsidR="002761B8">
        <w:rPr>
          <w:bCs/>
          <w:szCs w:val="28"/>
          <w:lang w:val="uk-UA" w:eastAsia="uk-UA"/>
        </w:rPr>
        <w:t>університет</w:t>
      </w:r>
      <w:r w:rsidRPr="003A7080">
        <w:rPr>
          <w:bCs/>
          <w:szCs w:val="28"/>
          <w:lang w:val="uk-UA" w:eastAsia="uk-UA"/>
        </w:rPr>
        <w:t>у:</w:t>
      </w:r>
    </w:p>
    <w:p w:rsidR="00D7538E" w:rsidRPr="003A7080" w:rsidRDefault="00D7538E" w:rsidP="00D7538E">
      <w:pPr>
        <w:widowControl w:val="0"/>
        <w:shd w:val="clear" w:color="auto" w:fill="FFFFFF"/>
        <w:spacing w:after="0"/>
        <w:ind w:firstLine="709"/>
        <w:jc w:val="both"/>
        <w:rPr>
          <w:szCs w:val="28"/>
          <w:lang w:val="uk-UA" w:eastAsia="uk-UA"/>
        </w:rPr>
      </w:pPr>
      <w:r w:rsidRPr="003A7080">
        <w:rPr>
          <w:szCs w:val="28"/>
          <w:lang w:val="uk-UA" w:eastAsia="uk-UA"/>
        </w:rPr>
        <w:t>2.1.1. спільно з підприємством розробити та погодити навчальний план за дуальною формою здобуття освіти, індивідуальний навчальний план здобувача освіти і програму практичного навчання на робочому місці;</w:t>
      </w:r>
    </w:p>
    <w:p w:rsidR="00D7538E" w:rsidRPr="003A7080" w:rsidRDefault="00D7538E" w:rsidP="00D7538E">
      <w:pPr>
        <w:widowControl w:val="0"/>
        <w:shd w:val="clear" w:color="auto" w:fill="FFFFFF"/>
        <w:spacing w:after="0"/>
        <w:ind w:firstLine="709"/>
        <w:jc w:val="both"/>
        <w:rPr>
          <w:szCs w:val="28"/>
          <w:lang w:val="uk-UA" w:eastAsia="uk-UA"/>
        </w:rPr>
      </w:pPr>
      <w:r w:rsidRPr="003A7080">
        <w:rPr>
          <w:szCs w:val="28"/>
          <w:lang w:val="uk-UA" w:eastAsia="uk-UA"/>
        </w:rPr>
        <w:t>2.1.2. надати здобувачеві</w:t>
      </w:r>
      <w:r w:rsidR="002761B8">
        <w:rPr>
          <w:szCs w:val="28"/>
          <w:lang w:val="uk-UA" w:eastAsia="uk-UA"/>
        </w:rPr>
        <w:t xml:space="preserve"> освіти</w:t>
      </w:r>
      <w:r w:rsidRPr="003A7080">
        <w:rPr>
          <w:szCs w:val="28"/>
          <w:lang w:val="uk-UA" w:eastAsia="uk-UA"/>
        </w:rPr>
        <w:t xml:space="preserve"> освітню послугу відповідно до освітньої програми та індивідуального навчального плану;</w:t>
      </w:r>
    </w:p>
    <w:p w:rsidR="00D7538E" w:rsidRPr="003A7080" w:rsidRDefault="00D7538E" w:rsidP="00D7538E">
      <w:pPr>
        <w:widowControl w:val="0"/>
        <w:shd w:val="clear" w:color="auto" w:fill="FFFFFF"/>
        <w:spacing w:after="0"/>
        <w:ind w:firstLine="709"/>
        <w:jc w:val="both"/>
        <w:rPr>
          <w:szCs w:val="28"/>
          <w:lang w:val="uk-UA" w:eastAsia="uk-UA"/>
        </w:rPr>
      </w:pPr>
      <w:r w:rsidRPr="003A7080">
        <w:rPr>
          <w:szCs w:val="28"/>
          <w:lang w:val="uk-UA" w:eastAsia="uk-UA"/>
        </w:rPr>
        <w:t xml:space="preserve">2.1.3. довести до </w:t>
      </w:r>
      <w:proofErr w:type="gramStart"/>
      <w:r w:rsidRPr="003A7080">
        <w:rPr>
          <w:szCs w:val="28"/>
          <w:lang w:val="uk-UA" w:eastAsia="uk-UA"/>
        </w:rPr>
        <w:t>відома</w:t>
      </w:r>
      <w:proofErr w:type="gramEnd"/>
      <w:r w:rsidRPr="003A7080">
        <w:rPr>
          <w:szCs w:val="28"/>
          <w:lang w:val="uk-UA" w:eastAsia="uk-UA"/>
        </w:rPr>
        <w:t xml:space="preserve"> здобувача</w:t>
      </w:r>
      <w:r w:rsidR="002761B8">
        <w:rPr>
          <w:szCs w:val="28"/>
          <w:lang w:val="uk-UA" w:eastAsia="uk-UA"/>
        </w:rPr>
        <w:t xml:space="preserve"> освіти</w:t>
      </w:r>
      <w:r w:rsidRPr="003A7080">
        <w:rPr>
          <w:szCs w:val="28"/>
          <w:lang w:val="uk-UA" w:eastAsia="uk-UA"/>
        </w:rPr>
        <w:t xml:space="preserve"> інформацію про особливості здобуття освіти за дуальною формою, його права і обов’язки;</w:t>
      </w:r>
    </w:p>
    <w:p w:rsidR="00D7538E" w:rsidRPr="003A7080" w:rsidRDefault="00D7538E" w:rsidP="00D7538E">
      <w:pPr>
        <w:widowControl w:val="0"/>
        <w:tabs>
          <w:tab w:val="left" w:pos="0"/>
          <w:tab w:val="left" w:pos="851"/>
        </w:tabs>
        <w:spacing w:after="0"/>
        <w:ind w:firstLine="709"/>
        <w:jc w:val="both"/>
        <w:rPr>
          <w:szCs w:val="28"/>
          <w:lang w:val="uk-UA" w:eastAsia="uk-UA"/>
        </w:rPr>
      </w:pPr>
      <w:r w:rsidRPr="003A7080">
        <w:rPr>
          <w:szCs w:val="28"/>
          <w:lang w:val="uk-UA" w:eastAsia="uk-UA"/>
        </w:rPr>
        <w:t>2.1.4. призначити здобувачеві</w:t>
      </w:r>
      <w:r w:rsidR="002761B8">
        <w:rPr>
          <w:szCs w:val="28"/>
          <w:lang w:val="uk-UA" w:eastAsia="uk-UA"/>
        </w:rPr>
        <w:t xml:space="preserve"> освіти</w:t>
      </w:r>
      <w:r w:rsidRPr="003A7080">
        <w:rPr>
          <w:szCs w:val="28"/>
          <w:lang w:val="uk-UA" w:eastAsia="uk-UA"/>
        </w:rPr>
        <w:t xml:space="preserve"> куратора для надання організаційної допомоги та супроводу здобуття освіти за дуальною формою;</w:t>
      </w:r>
    </w:p>
    <w:p w:rsidR="00D7538E" w:rsidRPr="003A7080" w:rsidRDefault="00D7538E" w:rsidP="00D7538E">
      <w:pPr>
        <w:widowControl w:val="0"/>
        <w:tabs>
          <w:tab w:val="left" w:pos="0"/>
          <w:tab w:val="left" w:pos="851"/>
        </w:tabs>
        <w:spacing w:after="0"/>
        <w:ind w:firstLine="709"/>
        <w:jc w:val="both"/>
        <w:rPr>
          <w:szCs w:val="28"/>
          <w:lang w:val="uk-UA"/>
        </w:rPr>
      </w:pPr>
      <w:r w:rsidRPr="003A7080">
        <w:rPr>
          <w:szCs w:val="28"/>
          <w:lang w:val="uk-UA"/>
        </w:rPr>
        <w:t>2.1.5. забезпечити здобувача освіти навчально-методичною літературою та засобами навчання;</w:t>
      </w:r>
    </w:p>
    <w:p w:rsidR="00D7538E" w:rsidRPr="003A7080" w:rsidRDefault="00D7538E" w:rsidP="00D7538E">
      <w:pPr>
        <w:widowControl w:val="0"/>
        <w:tabs>
          <w:tab w:val="left" w:pos="0"/>
          <w:tab w:val="left" w:pos="851"/>
        </w:tabs>
        <w:spacing w:after="0"/>
        <w:ind w:firstLine="709"/>
        <w:jc w:val="both"/>
        <w:rPr>
          <w:szCs w:val="28"/>
          <w:lang w:val="uk-UA"/>
        </w:rPr>
      </w:pPr>
      <w:r w:rsidRPr="003A7080">
        <w:rPr>
          <w:szCs w:val="28"/>
          <w:lang w:val="uk-UA"/>
        </w:rPr>
        <w:t>2.1.6. за потреби надати своєчасну методичну допомогу з організації навчання</w:t>
      </w:r>
      <w:r w:rsidRPr="003A7080">
        <w:rPr>
          <w:b/>
          <w:szCs w:val="28"/>
          <w:lang w:val="uk-UA"/>
        </w:rPr>
        <w:t xml:space="preserve"> </w:t>
      </w:r>
      <w:r w:rsidRPr="003A7080">
        <w:rPr>
          <w:szCs w:val="28"/>
          <w:lang w:val="uk-UA"/>
        </w:rPr>
        <w:t>на робочих місцях співробітникам підприємства;</w:t>
      </w:r>
    </w:p>
    <w:p w:rsidR="00D7538E" w:rsidRPr="003A7080" w:rsidRDefault="00D7538E" w:rsidP="00D7538E">
      <w:pPr>
        <w:widowControl w:val="0"/>
        <w:tabs>
          <w:tab w:val="left" w:pos="0"/>
          <w:tab w:val="left" w:pos="709"/>
        </w:tabs>
        <w:spacing w:after="0"/>
        <w:ind w:firstLine="709"/>
        <w:jc w:val="both"/>
        <w:rPr>
          <w:szCs w:val="28"/>
          <w:lang w:val="uk-UA"/>
        </w:rPr>
      </w:pPr>
      <w:r w:rsidRPr="003A7080">
        <w:rPr>
          <w:szCs w:val="28"/>
          <w:lang w:val="uk-UA"/>
        </w:rPr>
        <w:t>2.1.7. провести позаплановий інструктаж для здобувача освіти з безпеки життєдіяльності в зв’язку зі змінами умов виконання навчальних завдань;</w:t>
      </w:r>
    </w:p>
    <w:p w:rsidR="00D7538E" w:rsidRPr="003A7080" w:rsidRDefault="00D7538E" w:rsidP="00D7538E">
      <w:pPr>
        <w:widowControl w:val="0"/>
        <w:shd w:val="clear" w:color="auto" w:fill="FFFFFF"/>
        <w:spacing w:after="0"/>
        <w:ind w:firstLine="709"/>
        <w:jc w:val="both"/>
        <w:rPr>
          <w:szCs w:val="28"/>
          <w:lang w:val="uk-UA" w:eastAsia="uk-UA"/>
        </w:rPr>
      </w:pPr>
      <w:r w:rsidRPr="003A7080">
        <w:rPr>
          <w:szCs w:val="28"/>
          <w:lang w:val="uk-UA" w:eastAsia="uk-UA"/>
        </w:rPr>
        <w:t xml:space="preserve">2.1.8. забезпечити проведення спільно із підприємством оцінювання результатів </w:t>
      </w:r>
      <w:r w:rsidRPr="003A7080">
        <w:rPr>
          <w:szCs w:val="28"/>
          <w:lang w:val="uk-UA" w:eastAsia="uk-UA"/>
        </w:rPr>
        <w:lastRenderedPageBreak/>
        <w:t>навчання здобувача</w:t>
      </w:r>
      <w:r w:rsidR="002761B8">
        <w:rPr>
          <w:szCs w:val="28"/>
          <w:lang w:val="uk-UA" w:eastAsia="uk-UA"/>
        </w:rPr>
        <w:t xml:space="preserve"> освіти</w:t>
      </w:r>
      <w:r w:rsidRPr="003A7080">
        <w:rPr>
          <w:szCs w:val="28"/>
          <w:lang w:val="uk-UA" w:eastAsia="uk-UA"/>
        </w:rPr>
        <w:t>.</w:t>
      </w:r>
    </w:p>
    <w:p w:rsidR="00D7538E" w:rsidRPr="003A7080" w:rsidRDefault="00D7538E" w:rsidP="00D7538E">
      <w:pPr>
        <w:widowControl w:val="0"/>
        <w:shd w:val="clear" w:color="auto" w:fill="FFFFFF"/>
        <w:spacing w:after="0"/>
        <w:ind w:firstLine="709"/>
        <w:jc w:val="both"/>
        <w:rPr>
          <w:sz w:val="6"/>
          <w:szCs w:val="6"/>
          <w:lang w:val="uk-UA" w:eastAsia="uk-UA"/>
        </w:rPr>
      </w:pPr>
    </w:p>
    <w:p w:rsidR="00D7538E" w:rsidRPr="003A7080" w:rsidRDefault="00D7538E" w:rsidP="00D7538E">
      <w:pPr>
        <w:widowControl w:val="0"/>
        <w:shd w:val="clear" w:color="auto" w:fill="FFFFFF"/>
        <w:spacing w:after="0"/>
        <w:ind w:firstLine="709"/>
        <w:jc w:val="both"/>
        <w:rPr>
          <w:szCs w:val="28"/>
          <w:lang w:val="uk-UA" w:eastAsia="uk-UA"/>
        </w:rPr>
      </w:pPr>
      <w:r w:rsidRPr="003A7080">
        <w:rPr>
          <w:bCs/>
          <w:szCs w:val="28"/>
          <w:lang w:val="uk-UA" w:eastAsia="uk-UA"/>
        </w:rPr>
        <w:t>2.2.</w:t>
      </w:r>
      <w:r w:rsidRPr="003A7080">
        <w:rPr>
          <w:szCs w:val="28"/>
          <w:lang w:val="uk-UA" w:eastAsia="uk-UA"/>
        </w:rPr>
        <w:t> </w:t>
      </w:r>
      <w:r w:rsidRPr="003A7080">
        <w:rPr>
          <w:bCs/>
          <w:szCs w:val="28"/>
          <w:lang w:val="uk-UA" w:eastAsia="uk-UA"/>
        </w:rPr>
        <w:t xml:space="preserve">Права </w:t>
      </w:r>
      <w:r w:rsidR="002761B8">
        <w:rPr>
          <w:bCs/>
          <w:szCs w:val="28"/>
          <w:lang w:val="uk-UA" w:eastAsia="uk-UA"/>
        </w:rPr>
        <w:t>університет</w:t>
      </w:r>
      <w:r w:rsidRPr="003A7080">
        <w:rPr>
          <w:bCs/>
          <w:szCs w:val="28"/>
          <w:lang w:val="uk-UA" w:eastAsia="uk-UA"/>
        </w:rPr>
        <w:t>у:</w:t>
      </w:r>
    </w:p>
    <w:p w:rsidR="00D7538E" w:rsidRDefault="00D7538E" w:rsidP="00D7538E">
      <w:pPr>
        <w:widowControl w:val="0"/>
        <w:tabs>
          <w:tab w:val="left" w:pos="0"/>
          <w:tab w:val="left" w:pos="709"/>
        </w:tabs>
        <w:spacing w:after="0"/>
        <w:ind w:firstLine="709"/>
        <w:jc w:val="both"/>
        <w:rPr>
          <w:szCs w:val="28"/>
          <w:lang w:val="uk-UA" w:eastAsia="uk-UA"/>
        </w:rPr>
      </w:pPr>
      <w:r w:rsidRPr="003A7080">
        <w:rPr>
          <w:szCs w:val="28"/>
          <w:lang w:val="uk-UA"/>
        </w:rPr>
        <w:t>2.2.1. </w:t>
      </w:r>
      <w:r w:rsidRPr="003A7080">
        <w:rPr>
          <w:szCs w:val="28"/>
          <w:lang w:val="uk-UA" w:eastAsia="uk-UA"/>
        </w:rPr>
        <w:t xml:space="preserve">звертатися до підприємства із запитом щодо </w:t>
      </w:r>
      <w:r w:rsidR="002761B8">
        <w:rPr>
          <w:szCs w:val="28"/>
          <w:lang w:val="uk-UA" w:eastAsia="uk-UA"/>
        </w:rPr>
        <w:t>стажування в його підрозділах науково-педагогічних та педагогічних працівників університету</w:t>
      </w:r>
      <w:r w:rsidR="00594E23">
        <w:rPr>
          <w:szCs w:val="28"/>
          <w:lang w:val="uk-UA" w:eastAsia="uk-UA"/>
        </w:rPr>
        <w:t>;</w:t>
      </w:r>
    </w:p>
    <w:p w:rsidR="002761B8" w:rsidRPr="003A7080" w:rsidRDefault="002761B8" w:rsidP="00D7538E">
      <w:pPr>
        <w:widowControl w:val="0"/>
        <w:tabs>
          <w:tab w:val="left" w:pos="0"/>
          <w:tab w:val="left" w:pos="709"/>
        </w:tabs>
        <w:spacing w:after="0"/>
        <w:ind w:firstLine="709"/>
        <w:jc w:val="both"/>
        <w:rPr>
          <w:szCs w:val="28"/>
          <w:lang w:val="uk-UA"/>
        </w:rPr>
      </w:pPr>
      <w:r>
        <w:rPr>
          <w:szCs w:val="28"/>
          <w:lang w:val="uk-UA" w:eastAsia="uk-UA"/>
        </w:rPr>
        <w:t>2.2.2.</w:t>
      </w:r>
      <w:r w:rsidRPr="002761B8">
        <w:rPr>
          <w:szCs w:val="28"/>
          <w:lang w:val="uk-UA" w:eastAsia="uk-UA"/>
        </w:rPr>
        <w:t xml:space="preserve"> звертатися до підприємства із запитом щодо </w:t>
      </w:r>
      <w:r>
        <w:rPr>
          <w:szCs w:val="28"/>
          <w:lang w:val="uk-UA" w:eastAsia="uk-UA"/>
        </w:rPr>
        <w:t>стану</w:t>
      </w:r>
      <w:r w:rsidRPr="002761B8">
        <w:rPr>
          <w:szCs w:val="28"/>
          <w:lang w:val="uk-UA" w:eastAsia="uk-UA"/>
        </w:rPr>
        <w:t xml:space="preserve"> реалізації практично</w:t>
      </w:r>
      <w:r>
        <w:rPr>
          <w:szCs w:val="28"/>
          <w:lang w:val="uk-UA" w:eastAsia="uk-UA"/>
        </w:rPr>
        <w:t>го</w:t>
      </w:r>
      <w:r w:rsidRPr="002761B8">
        <w:rPr>
          <w:szCs w:val="28"/>
          <w:lang w:val="uk-UA" w:eastAsia="uk-UA"/>
        </w:rPr>
        <w:t xml:space="preserve"> </w:t>
      </w:r>
      <w:r>
        <w:rPr>
          <w:szCs w:val="28"/>
          <w:lang w:val="uk-UA" w:eastAsia="uk-UA"/>
        </w:rPr>
        <w:t>навчання на робочому місці</w:t>
      </w:r>
      <w:r w:rsidRPr="002761B8">
        <w:rPr>
          <w:szCs w:val="28"/>
          <w:lang w:val="uk-UA" w:eastAsia="uk-UA"/>
        </w:rPr>
        <w:t>.</w:t>
      </w:r>
      <w:r>
        <w:rPr>
          <w:szCs w:val="28"/>
          <w:lang w:val="uk-UA" w:eastAsia="uk-UA"/>
        </w:rPr>
        <w:t xml:space="preserve"> </w:t>
      </w:r>
    </w:p>
    <w:p w:rsidR="00D7538E" w:rsidRPr="003A7080" w:rsidRDefault="00D7538E" w:rsidP="00D7538E">
      <w:pPr>
        <w:widowControl w:val="0"/>
        <w:shd w:val="clear" w:color="auto" w:fill="FFFFFF"/>
        <w:spacing w:after="0"/>
        <w:ind w:firstLine="709"/>
        <w:jc w:val="both"/>
        <w:rPr>
          <w:b/>
          <w:bCs/>
          <w:szCs w:val="28"/>
          <w:lang w:val="uk-UA" w:eastAsia="uk-UA"/>
        </w:rPr>
      </w:pPr>
      <w:r w:rsidRPr="003A7080">
        <w:rPr>
          <w:bCs/>
          <w:szCs w:val="28"/>
          <w:lang w:val="uk-UA" w:eastAsia="uk-UA"/>
        </w:rPr>
        <w:t>2.3. Обов’язки підприємства:</w:t>
      </w:r>
    </w:p>
    <w:p w:rsidR="00D7538E" w:rsidRPr="003A7080" w:rsidRDefault="00D7538E" w:rsidP="00D7538E">
      <w:pPr>
        <w:widowControl w:val="0"/>
        <w:shd w:val="clear" w:color="auto" w:fill="FFFFFF"/>
        <w:spacing w:after="0"/>
        <w:ind w:firstLine="709"/>
        <w:jc w:val="both"/>
        <w:rPr>
          <w:szCs w:val="28"/>
          <w:lang w:val="uk-UA" w:eastAsia="uk-UA"/>
        </w:rPr>
      </w:pPr>
      <w:r w:rsidRPr="003A7080">
        <w:rPr>
          <w:szCs w:val="28"/>
          <w:lang w:val="uk-UA" w:eastAsia="uk-UA"/>
        </w:rPr>
        <w:t xml:space="preserve">2.3.1. спільно із </w:t>
      </w:r>
      <w:r w:rsidR="002761B8">
        <w:rPr>
          <w:szCs w:val="28"/>
          <w:lang w:val="uk-UA" w:eastAsia="uk-UA"/>
        </w:rPr>
        <w:t>університет</w:t>
      </w:r>
      <w:r w:rsidRPr="003A7080">
        <w:rPr>
          <w:szCs w:val="28"/>
          <w:lang w:val="uk-UA" w:eastAsia="uk-UA"/>
        </w:rPr>
        <w:t>ом розробити та погодити програму практичного навчання на робочому місці;</w:t>
      </w:r>
    </w:p>
    <w:p w:rsidR="00D7538E" w:rsidRPr="003A7080" w:rsidRDefault="00D7538E" w:rsidP="00D7538E">
      <w:pPr>
        <w:widowControl w:val="0"/>
        <w:shd w:val="clear" w:color="auto" w:fill="FFFFFF"/>
        <w:spacing w:after="0"/>
        <w:ind w:firstLine="709"/>
        <w:jc w:val="both"/>
        <w:rPr>
          <w:szCs w:val="28"/>
          <w:lang w:val="uk-UA" w:eastAsia="uk-UA"/>
        </w:rPr>
      </w:pPr>
      <w:r w:rsidRPr="003A7080">
        <w:rPr>
          <w:szCs w:val="28"/>
          <w:lang w:val="uk-UA" w:eastAsia="uk-UA"/>
        </w:rPr>
        <w:t xml:space="preserve">2.3.2. укласти зі здобувачем </w:t>
      </w:r>
      <w:r w:rsidR="002761B8">
        <w:rPr>
          <w:szCs w:val="28"/>
          <w:lang w:val="uk-UA" w:eastAsia="uk-UA"/>
        </w:rPr>
        <w:t>освіти відповідний договір (</w:t>
      </w:r>
      <w:r w:rsidRPr="003A7080">
        <w:rPr>
          <w:szCs w:val="28"/>
          <w:lang w:val="uk-UA" w:eastAsia="uk-UA"/>
        </w:rPr>
        <w:t>трудову угоду</w:t>
      </w:r>
      <w:r w:rsidR="002761B8">
        <w:rPr>
          <w:szCs w:val="28"/>
          <w:lang w:val="uk-UA" w:eastAsia="uk-UA"/>
        </w:rPr>
        <w:t>)</w:t>
      </w:r>
      <w:r w:rsidRPr="003A7080">
        <w:rPr>
          <w:szCs w:val="28"/>
          <w:lang w:val="uk-UA" w:eastAsia="uk-UA"/>
        </w:rPr>
        <w:t>, що передбачає надання робочого місця, грошову винагороду та інші умови реалізації трудових відносин;</w:t>
      </w:r>
    </w:p>
    <w:p w:rsidR="00D7538E" w:rsidRPr="003A7080" w:rsidRDefault="00D7538E" w:rsidP="00D7538E">
      <w:pPr>
        <w:widowControl w:val="0"/>
        <w:shd w:val="clear" w:color="auto" w:fill="FFFFFF"/>
        <w:spacing w:after="0"/>
        <w:ind w:firstLine="709"/>
        <w:jc w:val="both"/>
        <w:rPr>
          <w:szCs w:val="28"/>
          <w:lang w:val="uk-UA" w:eastAsia="uk-UA"/>
        </w:rPr>
      </w:pPr>
      <w:r w:rsidRPr="003A7080">
        <w:rPr>
          <w:szCs w:val="28"/>
          <w:lang w:val="uk-UA" w:eastAsia="uk-UA"/>
        </w:rPr>
        <w:t>2.3.3. забезпечити реалізацію практичної складової дуальної освіти на робочому місці відповідно до вимог освітньої програми та програми практичного навчання на робочому місці;</w:t>
      </w:r>
    </w:p>
    <w:p w:rsidR="00D7538E" w:rsidRPr="003A7080" w:rsidRDefault="00D7538E" w:rsidP="00D7538E">
      <w:pPr>
        <w:widowControl w:val="0"/>
        <w:shd w:val="clear" w:color="auto" w:fill="FFFFFF"/>
        <w:spacing w:after="0"/>
        <w:ind w:firstLine="709"/>
        <w:jc w:val="both"/>
        <w:rPr>
          <w:szCs w:val="28"/>
          <w:lang w:val="uk-UA" w:eastAsia="uk-UA"/>
        </w:rPr>
      </w:pPr>
      <w:r w:rsidRPr="003A7080">
        <w:rPr>
          <w:szCs w:val="28"/>
          <w:lang w:val="uk-UA" w:eastAsia="uk-UA"/>
        </w:rPr>
        <w:t>2.3.4. призначити здобувачеві</w:t>
      </w:r>
      <w:r w:rsidR="002761B8">
        <w:rPr>
          <w:szCs w:val="28"/>
          <w:lang w:val="uk-UA" w:eastAsia="uk-UA"/>
        </w:rPr>
        <w:t xml:space="preserve"> освіти</w:t>
      </w:r>
      <w:r w:rsidRPr="003A7080">
        <w:rPr>
          <w:szCs w:val="28"/>
          <w:lang w:val="uk-UA" w:eastAsia="uk-UA"/>
        </w:rPr>
        <w:t xml:space="preserve"> наставника</w:t>
      </w:r>
      <w:r w:rsidR="002761B8">
        <w:rPr>
          <w:szCs w:val="28"/>
          <w:lang w:val="uk-UA" w:eastAsia="uk-UA"/>
        </w:rPr>
        <w:t xml:space="preserve"> дуальної освіти</w:t>
      </w:r>
      <w:r w:rsidRPr="003A7080">
        <w:rPr>
          <w:szCs w:val="28"/>
          <w:lang w:val="uk-UA" w:eastAsia="uk-UA"/>
        </w:rPr>
        <w:t xml:space="preserve"> з числа найбільш досвідчених кваліфікованих фахівців;</w:t>
      </w:r>
    </w:p>
    <w:p w:rsidR="00D7538E" w:rsidRPr="003A7080" w:rsidRDefault="00D7538E" w:rsidP="00D7538E">
      <w:pPr>
        <w:widowControl w:val="0"/>
        <w:shd w:val="clear" w:color="auto" w:fill="FFFFFF"/>
        <w:spacing w:after="0"/>
        <w:ind w:firstLine="709"/>
        <w:jc w:val="both"/>
        <w:rPr>
          <w:szCs w:val="28"/>
          <w:lang w:val="uk-UA" w:eastAsia="uk-UA"/>
        </w:rPr>
      </w:pPr>
      <w:r w:rsidRPr="003A7080">
        <w:rPr>
          <w:szCs w:val="28"/>
          <w:lang w:val="uk-UA" w:eastAsia="uk-UA"/>
        </w:rPr>
        <w:t>2.3.5. забезпечити дотримання правил охорони праці відповідно до вимог законодавства;</w:t>
      </w:r>
    </w:p>
    <w:p w:rsidR="00D7538E" w:rsidRPr="003A7080" w:rsidRDefault="00D7538E" w:rsidP="00D7538E">
      <w:pPr>
        <w:widowControl w:val="0"/>
        <w:shd w:val="clear" w:color="auto" w:fill="FFFFFF"/>
        <w:spacing w:after="0"/>
        <w:ind w:firstLine="709"/>
        <w:jc w:val="both"/>
        <w:rPr>
          <w:szCs w:val="28"/>
          <w:lang w:val="uk-UA" w:eastAsia="uk-UA"/>
        </w:rPr>
      </w:pPr>
      <w:r w:rsidRPr="003A7080">
        <w:rPr>
          <w:szCs w:val="28"/>
          <w:lang w:val="uk-UA" w:eastAsia="uk-UA"/>
        </w:rPr>
        <w:t xml:space="preserve">2.3.6. забезпечити </w:t>
      </w:r>
      <w:r w:rsidR="002761B8">
        <w:rPr>
          <w:szCs w:val="28"/>
          <w:lang w:val="uk-UA" w:eastAsia="uk-UA"/>
        </w:rPr>
        <w:t xml:space="preserve">здобувача освіти </w:t>
      </w:r>
      <w:r w:rsidRPr="003A7080">
        <w:rPr>
          <w:szCs w:val="28"/>
          <w:lang w:val="uk-UA" w:eastAsia="uk-UA"/>
        </w:rPr>
        <w:t xml:space="preserve"> предметами і засобами праці, надати доступ до матеріалів та виробничих процесів, необхідний для виконання індивідуального навчального плану здобувача</w:t>
      </w:r>
      <w:r w:rsidR="002761B8">
        <w:rPr>
          <w:szCs w:val="28"/>
          <w:lang w:val="uk-UA" w:eastAsia="uk-UA"/>
        </w:rPr>
        <w:t xml:space="preserve"> освіти</w:t>
      </w:r>
      <w:r w:rsidRPr="003A7080">
        <w:rPr>
          <w:szCs w:val="28"/>
          <w:lang w:val="uk-UA" w:eastAsia="uk-UA"/>
        </w:rPr>
        <w:t xml:space="preserve"> і програми практичного навчання на робочому місці;</w:t>
      </w:r>
    </w:p>
    <w:p w:rsidR="00D7538E" w:rsidRPr="003A7080" w:rsidRDefault="00D7538E" w:rsidP="00D7538E">
      <w:pPr>
        <w:widowControl w:val="0"/>
        <w:shd w:val="clear" w:color="auto" w:fill="FFFFFF"/>
        <w:spacing w:after="0"/>
        <w:ind w:firstLine="709"/>
        <w:jc w:val="both"/>
        <w:rPr>
          <w:szCs w:val="28"/>
          <w:lang w:val="uk-UA" w:eastAsia="uk-UA"/>
        </w:rPr>
      </w:pPr>
      <w:r w:rsidRPr="003A7080">
        <w:rPr>
          <w:szCs w:val="28"/>
          <w:lang w:val="uk-UA" w:eastAsia="uk-UA"/>
        </w:rPr>
        <w:t>2.3.7. здійснювати контроль за виконанням програми практичного навчання на робочому місці, зокрема, своєчасним переміщенням здобувача</w:t>
      </w:r>
      <w:r w:rsidR="002761B8">
        <w:rPr>
          <w:szCs w:val="28"/>
          <w:lang w:val="uk-UA" w:eastAsia="uk-UA"/>
        </w:rPr>
        <w:t xml:space="preserve"> освіти</w:t>
      </w:r>
      <w:r w:rsidRPr="003A7080">
        <w:rPr>
          <w:szCs w:val="28"/>
          <w:lang w:val="uk-UA" w:eastAsia="uk-UA"/>
        </w:rPr>
        <w:t xml:space="preserve"> на інші посади (робочі місця) в підрозділах підприємства;</w:t>
      </w:r>
    </w:p>
    <w:p w:rsidR="00D7538E" w:rsidRPr="003A7080" w:rsidRDefault="00D7538E" w:rsidP="00D7538E">
      <w:pPr>
        <w:widowControl w:val="0"/>
        <w:shd w:val="clear" w:color="auto" w:fill="FFFFFF"/>
        <w:spacing w:after="0"/>
        <w:ind w:firstLine="709"/>
        <w:jc w:val="both"/>
        <w:rPr>
          <w:strike/>
          <w:szCs w:val="28"/>
          <w:lang w:val="uk-UA" w:eastAsia="uk-UA"/>
        </w:rPr>
      </w:pPr>
      <w:r w:rsidRPr="003A7080">
        <w:rPr>
          <w:szCs w:val="28"/>
          <w:lang w:val="uk-UA" w:eastAsia="uk-UA"/>
        </w:rPr>
        <w:t xml:space="preserve">2.3.8. невідкладно повідомляти </w:t>
      </w:r>
      <w:r w:rsidR="002761B8">
        <w:rPr>
          <w:szCs w:val="28"/>
          <w:lang w:val="uk-UA" w:eastAsia="uk-UA"/>
        </w:rPr>
        <w:t>університет</w:t>
      </w:r>
      <w:r w:rsidRPr="003A7080">
        <w:rPr>
          <w:szCs w:val="28"/>
          <w:lang w:val="uk-UA" w:eastAsia="uk-UA"/>
        </w:rPr>
        <w:t xml:space="preserve"> про вчинені здобувачем</w:t>
      </w:r>
      <w:r w:rsidR="002761B8">
        <w:rPr>
          <w:szCs w:val="28"/>
          <w:lang w:val="uk-UA" w:eastAsia="uk-UA"/>
        </w:rPr>
        <w:t xml:space="preserve"> освіти</w:t>
      </w:r>
      <w:r w:rsidRPr="003A7080">
        <w:rPr>
          <w:szCs w:val="28"/>
          <w:lang w:val="uk-UA" w:eastAsia="uk-UA"/>
        </w:rPr>
        <w:t xml:space="preserve"> порушення трудової дисципліни, правил внутрішнього трудового розпорядку, правил і норм охорони праці та нещасні випадки у разі їх настання.</w:t>
      </w:r>
    </w:p>
    <w:p w:rsidR="00D7538E" w:rsidRPr="003A7080" w:rsidRDefault="00D7538E" w:rsidP="00D7538E">
      <w:pPr>
        <w:widowControl w:val="0"/>
        <w:shd w:val="clear" w:color="auto" w:fill="FFFFFF"/>
        <w:spacing w:after="0"/>
        <w:ind w:firstLine="709"/>
        <w:jc w:val="both"/>
        <w:rPr>
          <w:szCs w:val="28"/>
          <w:lang w:val="uk-UA" w:eastAsia="uk-UA"/>
        </w:rPr>
      </w:pPr>
      <w:r w:rsidRPr="003A7080">
        <w:rPr>
          <w:bCs/>
          <w:szCs w:val="28"/>
          <w:lang w:val="uk-UA" w:eastAsia="uk-UA"/>
        </w:rPr>
        <w:t>2.4.</w:t>
      </w:r>
      <w:r w:rsidRPr="003A7080">
        <w:rPr>
          <w:szCs w:val="28"/>
          <w:lang w:val="uk-UA" w:eastAsia="uk-UA"/>
        </w:rPr>
        <w:t xml:space="preserve"> </w:t>
      </w:r>
      <w:r w:rsidRPr="003A7080">
        <w:rPr>
          <w:bCs/>
          <w:szCs w:val="28"/>
          <w:lang w:val="uk-UA" w:eastAsia="uk-UA"/>
        </w:rPr>
        <w:t>Права підприємства:</w:t>
      </w:r>
    </w:p>
    <w:p w:rsidR="00D7538E" w:rsidRPr="003A7080" w:rsidRDefault="00D7538E" w:rsidP="00D7538E">
      <w:pPr>
        <w:widowControl w:val="0"/>
        <w:shd w:val="clear" w:color="auto" w:fill="FFFFFF"/>
        <w:spacing w:after="0"/>
        <w:ind w:firstLine="709"/>
        <w:jc w:val="both"/>
        <w:rPr>
          <w:szCs w:val="28"/>
          <w:lang w:val="uk-UA" w:eastAsia="uk-UA"/>
        </w:rPr>
      </w:pPr>
      <w:r w:rsidRPr="003A7080">
        <w:rPr>
          <w:szCs w:val="28"/>
          <w:lang w:val="uk-UA" w:eastAsia="uk-UA"/>
        </w:rPr>
        <w:t>2.4.1. вживати заходів щодо матеріального та морального стимулювання здобувача</w:t>
      </w:r>
      <w:r w:rsidR="002761B8">
        <w:rPr>
          <w:szCs w:val="28"/>
          <w:lang w:val="uk-UA" w:eastAsia="uk-UA"/>
        </w:rPr>
        <w:t xml:space="preserve"> освіти</w:t>
      </w:r>
      <w:r w:rsidRPr="003A7080">
        <w:rPr>
          <w:szCs w:val="28"/>
          <w:lang w:val="uk-UA" w:eastAsia="uk-UA"/>
        </w:rPr>
        <w:t>;</w:t>
      </w:r>
    </w:p>
    <w:p w:rsidR="00D7538E" w:rsidRDefault="00D7538E" w:rsidP="00D7538E">
      <w:pPr>
        <w:widowControl w:val="0"/>
        <w:shd w:val="clear" w:color="auto" w:fill="FFFFFF"/>
        <w:spacing w:after="0"/>
        <w:ind w:firstLine="709"/>
        <w:jc w:val="both"/>
        <w:rPr>
          <w:szCs w:val="28"/>
          <w:lang w:val="uk-UA" w:eastAsia="uk-UA"/>
        </w:rPr>
      </w:pPr>
      <w:r w:rsidRPr="003A7080">
        <w:rPr>
          <w:szCs w:val="28"/>
          <w:lang w:val="uk-UA" w:eastAsia="uk-UA"/>
        </w:rPr>
        <w:t>2.4.2. вносити пропозиції щодо зміни змісту програми практичного навчання на робочому місці та індивідуального навчального плану здобувача освіти;</w:t>
      </w:r>
    </w:p>
    <w:p w:rsidR="002761B8" w:rsidRPr="003A7080" w:rsidRDefault="002761B8" w:rsidP="00D7538E">
      <w:pPr>
        <w:widowControl w:val="0"/>
        <w:shd w:val="clear" w:color="auto" w:fill="FFFFFF"/>
        <w:spacing w:after="0"/>
        <w:ind w:firstLine="709"/>
        <w:jc w:val="both"/>
        <w:rPr>
          <w:szCs w:val="28"/>
          <w:lang w:val="uk-UA" w:eastAsia="uk-UA"/>
        </w:rPr>
      </w:pPr>
      <w:r>
        <w:rPr>
          <w:szCs w:val="28"/>
          <w:lang w:val="uk-UA" w:eastAsia="uk-UA"/>
        </w:rPr>
        <w:t>2.4.3.</w:t>
      </w:r>
      <w:r w:rsidRPr="002761B8">
        <w:rPr>
          <w:szCs w:val="28"/>
          <w:lang w:val="uk-UA" w:eastAsia="uk-UA"/>
        </w:rPr>
        <w:t> </w:t>
      </w:r>
      <w:r>
        <w:rPr>
          <w:szCs w:val="28"/>
          <w:lang w:val="uk-UA" w:eastAsia="uk-UA"/>
        </w:rPr>
        <w:t xml:space="preserve">надавати можливість </w:t>
      </w:r>
      <w:r w:rsidR="00594E23">
        <w:rPr>
          <w:szCs w:val="28"/>
          <w:lang w:val="uk-UA" w:eastAsia="uk-UA"/>
        </w:rPr>
        <w:t>стажування на виробництві педагогічних та науково-педагогічних працівників університету.</w:t>
      </w:r>
    </w:p>
    <w:p w:rsidR="00D7538E" w:rsidRPr="003A7080" w:rsidRDefault="00D7538E" w:rsidP="00D7538E">
      <w:pPr>
        <w:widowControl w:val="0"/>
        <w:shd w:val="clear" w:color="auto" w:fill="FFFFFF"/>
        <w:spacing w:after="0"/>
        <w:ind w:firstLine="709"/>
        <w:jc w:val="both"/>
        <w:rPr>
          <w:szCs w:val="28"/>
          <w:lang w:val="uk-UA" w:eastAsia="uk-UA"/>
        </w:rPr>
      </w:pPr>
      <w:r w:rsidRPr="003A7080">
        <w:rPr>
          <w:szCs w:val="28"/>
          <w:lang w:val="uk-UA" w:eastAsia="uk-UA"/>
        </w:rPr>
        <w:t>2.4.</w:t>
      </w:r>
      <w:r w:rsidR="00594E23">
        <w:rPr>
          <w:szCs w:val="28"/>
          <w:lang w:val="uk-UA" w:eastAsia="uk-UA"/>
        </w:rPr>
        <w:t>4</w:t>
      </w:r>
      <w:r w:rsidRPr="003A7080">
        <w:rPr>
          <w:szCs w:val="28"/>
          <w:lang w:val="uk-UA" w:eastAsia="uk-UA"/>
        </w:rPr>
        <w:t>. брати участь у відборі здобувачів</w:t>
      </w:r>
      <w:r w:rsidR="00594E23">
        <w:rPr>
          <w:szCs w:val="28"/>
          <w:lang w:val="uk-UA" w:eastAsia="uk-UA"/>
        </w:rPr>
        <w:t xml:space="preserve"> освіти</w:t>
      </w:r>
      <w:r w:rsidRPr="003A7080">
        <w:rPr>
          <w:szCs w:val="28"/>
          <w:lang w:val="uk-UA" w:eastAsia="uk-UA"/>
        </w:rPr>
        <w:t xml:space="preserve"> на навчання за дуальною формою, оцінюванні його результатів, кваліфікаційній атестації здобувача</w:t>
      </w:r>
      <w:r w:rsidR="00594E23">
        <w:rPr>
          <w:szCs w:val="28"/>
          <w:lang w:val="uk-UA" w:eastAsia="uk-UA"/>
        </w:rPr>
        <w:t xml:space="preserve"> освіти</w:t>
      </w:r>
      <w:r w:rsidRPr="003A7080">
        <w:rPr>
          <w:szCs w:val="28"/>
          <w:lang w:val="uk-UA" w:eastAsia="uk-UA"/>
        </w:rPr>
        <w:t>;</w:t>
      </w:r>
    </w:p>
    <w:p w:rsidR="00D7538E" w:rsidRPr="003A7080" w:rsidRDefault="00D7538E" w:rsidP="00D7538E">
      <w:pPr>
        <w:widowControl w:val="0"/>
        <w:shd w:val="clear" w:color="auto" w:fill="FFFFFF"/>
        <w:spacing w:after="0"/>
        <w:ind w:firstLine="709"/>
        <w:jc w:val="both"/>
        <w:rPr>
          <w:szCs w:val="28"/>
          <w:lang w:val="uk-UA" w:eastAsia="uk-UA"/>
        </w:rPr>
      </w:pPr>
      <w:r w:rsidRPr="003A7080">
        <w:rPr>
          <w:szCs w:val="28"/>
          <w:lang w:val="uk-UA" w:eastAsia="uk-UA"/>
        </w:rPr>
        <w:t>2.4.</w:t>
      </w:r>
      <w:r w:rsidR="00594E23">
        <w:rPr>
          <w:szCs w:val="28"/>
          <w:lang w:val="uk-UA" w:eastAsia="uk-UA"/>
        </w:rPr>
        <w:t>5</w:t>
      </w:r>
      <w:r w:rsidRPr="003A7080">
        <w:rPr>
          <w:szCs w:val="28"/>
          <w:lang w:val="uk-UA" w:eastAsia="uk-UA"/>
        </w:rPr>
        <w:t>. пропонувати здобувачеві</w:t>
      </w:r>
      <w:r w:rsidR="00594E23">
        <w:rPr>
          <w:szCs w:val="28"/>
          <w:lang w:val="uk-UA" w:eastAsia="uk-UA"/>
        </w:rPr>
        <w:t xml:space="preserve"> освіти</w:t>
      </w:r>
      <w:r w:rsidRPr="003A7080">
        <w:rPr>
          <w:szCs w:val="28"/>
          <w:lang w:val="uk-UA" w:eastAsia="uk-UA"/>
        </w:rPr>
        <w:t xml:space="preserve"> укладання (продовження) трудового договору після завершення здобуття освіти за дуальною формою.</w:t>
      </w:r>
    </w:p>
    <w:p w:rsidR="00D7538E" w:rsidRPr="003A7080" w:rsidRDefault="00D7538E" w:rsidP="00D7538E">
      <w:pPr>
        <w:widowControl w:val="0"/>
        <w:shd w:val="clear" w:color="auto" w:fill="FFFFFF"/>
        <w:spacing w:after="0"/>
        <w:ind w:firstLine="709"/>
        <w:jc w:val="both"/>
        <w:rPr>
          <w:szCs w:val="28"/>
          <w:lang w:val="uk-UA" w:eastAsia="uk-UA"/>
        </w:rPr>
      </w:pPr>
      <w:r w:rsidRPr="003A7080">
        <w:rPr>
          <w:bCs/>
          <w:szCs w:val="28"/>
          <w:lang w:val="uk-UA" w:eastAsia="uk-UA"/>
        </w:rPr>
        <w:t>2.5. Обов’язки здобувача</w:t>
      </w:r>
      <w:r w:rsidR="00594E23">
        <w:rPr>
          <w:bCs/>
          <w:szCs w:val="28"/>
          <w:lang w:val="uk-UA" w:eastAsia="uk-UA"/>
        </w:rPr>
        <w:t xml:space="preserve"> освіти</w:t>
      </w:r>
      <w:r w:rsidRPr="003A7080">
        <w:rPr>
          <w:bCs/>
          <w:szCs w:val="28"/>
          <w:lang w:val="uk-UA" w:eastAsia="uk-UA"/>
        </w:rPr>
        <w:t>:</w:t>
      </w:r>
    </w:p>
    <w:p w:rsidR="00D7538E" w:rsidRPr="003A7080" w:rsidRDefault="00D7538E" w:rsidP="00D7538E">
      <w:pPr>
        <w:widowControl w:val="0"/>
        <w:spacing w:after="0"/>
        <w:ind w:firstLine="709"/>
        <w:jc w:val="both"/>
        <w:rPr>
          <w:szCs w:val="28"/>
          <w:lang w:val="uk-UA" w:eastAsia="uk-UA"/>
        </w:rPr>
      </w:pPr>
      <w:r w:rsidRPr="003A7080">
        <w:rPr>
          <w:szCs w:val="28"/>
          <w:lang w:val="uk-UA" w:eastAsia="uk-UA"/>
        </w:rPr>
        <w:t>2.5.1. укласти з підприємством трудову угоду, що передбачає надання робочого місця, грошову винагороду та інші умови реалізації трудових відносин;</w:t>
      </w:r>
    </w:p>
    <w:p w:rsidR="00D7538E" w:rsidRPr="003A7080" w:rsidRDefault="00D7538E" w:rsidP="00D7538E">
      <w:pPr>
        <w:widowControl w:val="0"/>
        <w:shd w:val="clear" w:color="auto" w:fill="FFFFFF"/>
        <w:spacing w:after="0"/>
        <w:ind w:firstLine="709"/>
        <w:jc w:val="both"/>
        <w:rPr>
          <w:szCs w:val="28"/>
          <w:lang w:val="uk-UA" w:eastAsia="uk-UA"/>
        </w:rPr>
      </w:pPr>
      <w:r w:rsidRPr="003A7080">
        <w:rPr>
          <w:szCs w:val="28"/>
          <w:lang w:val="uk-UA" w:eastAsia="uk-UA"/>
        </w:rPr>
        <w:t>2.5.2. відповідально ставитися до виконання індивідуального навчального плану та програми практичного навчання на робочому місці;</w:t>
      </w:r>
    </w:p>
    <w:p w:rsidR="00D7538E" w:rsidRPr="003A7080" w:rsidRDefault="00D7538E" w:rsidP="00D7538E">
      <w:pPr>
        <w:widowControl w:val="0"/>
        <w:shd w:val="clear" w:color="auto" w:fill="FFFFFF"/>
        <w:spacing w:after="0"/>
        <w:ind w:firstLine="709"/>
        <w:jc w:val="both"/>
        <w:rPr>
          <w:szCs w:val="28"/>
          <w:lang w:val="uk-UA" w:eastAsia="uk-UA"/>
        </w:rPr>
      </w:pPr>
      <w:r w:rsidRPr="003A7080">
        <w:rPr>
          <w:szCs w:val="28"/>
          <w:lang w:val="uk-UA" w:eastAsia="uk-UA"/>
        </w:rPr>
        <w:t>2.5.3. виконувати завдання, розпорядження наставника та куратора в межах виконання індивідуального навчального плану і програми практичного навчання на робочому місці;</w:t>
      </w:r>
    </w:p>
    <w:p w:rsidR="00D7538E" w:rsidRPr="003A7080" w:rsidRDefault="00D7538E" w:rsidP="00D7538E">
      <w:pPr>
        <w:widowControl w:val="0"/>
        <w:shd w:val="clear" w:color="auto" w:fill="FFFFFF"/>
        <w:spacing w:after="0"/>
        <w:ind w:firstLine="709"/>
        <w:jc w:val="both"/>
        <w:rPr>
          <w:strike/>
          <w:szCs w:val="28"/>
          <w:lang w:val="uk-UA" w:eastAsia="uk-UA"/>
        </w:rPr>
      </w:pPr>
      <w:r w:rsidRPr="003A7080">
        <w:rPr>
          <w:szCs w:val="28"/>
          <w:lang w:val="uk-UA" w:eastAsia="uk-UA"/>
        </w:rPr>
        <w:t xml:space="preserve">2.5.4. дотримуватися під час освітнього процесу обов’язків, передбачених статтею 53 Закону України «Про освіту», вимог правил внутрішнього трудового розпорядку, охорони праці, інших документів </w:t>
      </w:r>
      <w:r w:rsidR="002761B8">
        <w:rPr>
          <w:szCs w:val="28"/>
          <w:lang w:val="uk-UA" w:eastAsia="uk-UA"/>
        </w:rPr>
        <w:t>університет</w:t>
      </w:r>
      <w:r w:rsidRPr="003A7080">
        <w:rPr>
          <w:szCs w:val="28"/>
          <w:lang w:val="uk-UA" w:eastAsia="uk-UA"/>
        </w:rPr>
        <w:t>у та підприємства;</w:t>
      </w:r>
    </w:p>
    <w:p w:rsidR="00D7538E" w:rsidRPr="003A7080" w:rsidRDefault="00D7538E" w:rsidP="00D7538E">
      <w:pPr>
        <w:widowControl w:val="0"/>
        <w:shd w:val="clear" w:color="auto" w:fill="FFFFFF"/>
        <w:spacing w:after="0"/>
        <w:ind w:firstLine="709"/>
        <w:jc w:val="both"/>
        <w:rPr>
          <w:szCs w:val="28"/>
          <w:lang w:val="uk-UA" w:eastAsia="uk-UA"/>
        </w:rPr>
      </w:pPr>
      <w:r w:rsidRPr="003A7080">
        <w:rPr>
          <w:szCs w:val="28"/>
          <w:lang w:val="uk-UA" w:eastAsia="uk-UA"/>
        </w:rPr>
        <w:t xml:space="preserve">2.5.5. дбайливо ставитися до майна </w:t>
      </w:r>
      <w:r w:rsidR="002761B8">
        <w:rPr>
          <w:szCs w:val="28"/>
          <w:lang w:val="uk-UA" w:eastAsia="uk-UA"/>
        </w:rPr>
        <w:t>університет</w:t>
      </w:r>
      <w:r w:rsidRPr="003A7080">
        <w:rPr>
          <w:szCs w:val="28"/>
          <w:lang w:val="uk-UA" w:eastAsia="uk-UA"/>
        </w:rPr>
        <w:t>у та підприємства;</w:t>
      </w:r>
    </w:p>
    <w:p w:rsidR="00D7538E" w:rsidRPr="003A7080" w:rsidRDefault="00D7538E" w:rsidP="00D7538E">
      <w:pPr>
        <w:widowControl w:val="0"/>
        <w:shd w:val="clear" w:color="auto" w:fill="FFFFFF"/>
        <w:spacing w:after="0"/>
        <w:ind w:firstLine="709"/>
        <w:jc w:val="both"/>
        <w:rPr>
          <w:szCs w:val="28"/>
          <w:lang w:val="uk-UA" w:eastAsia="uk-UA"/>
        </w:rPr>
      </w:pPr>
      <w:r w:rsidRPr="003A7080">
        <w:rPr>
          <w:szCs w:val="28"/>
          <w:lang w:val="uk-UA" w:eastAsia="uk-UA"/>
        </w:rPr>
        <w:lastRenderedPageBreak/>
        <w:t xml:space="preserve">2.5.6. вчасно інформувати підприємство та/або </w:t>
      </w:r>
      <w:r w:rsidR="002761B8">
        <w:rPr>
          <w:szCs w:val="28"/>
          <w:lang w:val="uk-UA" w:eastAsia="uk-UA"/>
        </w:rPr>
        <w:t>університет</w:t>
      </w:r>
      <w:r w:rsidRPr="003A7080">
        <w:rPr>
          <w:szCs w:val="28"/>
          <w:lang w:val="uk-UA" w:eastAsia="uk-UA"/>
        </w:rPr>
        <w:t xml:space="preserve"> про проблеми, якщо такі виникають;</w:t>
      </w:r>
    </w:p>
    <w:p w:rsidR="00D7538E" w:rsidRDefault="00D7538E" w:rsidP="00D7538E">
      <w:pPr>
        <w:widowControl w:val="0"/>
        <w:shd w:val="clear" w:color="auto" w:fill="FFFFFF"/>
        <w:spacing w:after="0"/>
        <w:ind w:firstLine="709"/>
        <w:jc w:val="both"/>
        <w:rPr>
          <w:szCs w:val="28"/>
          <w:lang w:val="uk-UA" w:eastAsia="uk-UA"/>
        </w:rPr>
      </w:pPr>
      <w:r w:rsidRPr="003A7080">
        <w:rPr>
          <w:szCs w:val="28"/>
          <w:lang w:val="uk-UA" w:eastAsia="uk-UA"/>
        </w:rPr>
        <w:t>2.5.7. дотримуватися положень корпоративної політики підприємства, зокрема щодо конфіден</w:t>
      </w:r>
      <w:r w:rsidR="00BA7EF8">
        <w:rPr>
          <w:szCs w:val="28"/>
          <w:lang w:val="uk-UA" w:eastAsia="uk-UA"/>
        </w:rPr>
        <w:t>ційності інформації</w:t>
      </w:r>
      <w:r w:rsidR="00594E23">
        <w:rPr>
          <w:szCs w:val="28"/>
          <w:lang w:val="uk-UA" w:eastAsia="uk-UA"/>
        </w:rPr>
        <w:t>.</w:t>
      </w:r>
    </w:p>
    <w:p w:rsidR="00D7538E" w:rsidRPr="003A7080" w:rsidRDefault="00D7538E" w:rsidP="00D7538E">
      <w:pPr>
        <w:widowControl w:val="0"/>
        <w:shd w:val="clear" w:color="auto" w:fill="FFFFFF"/>
        <w:spacing w:after="0"/>
        <w:ind w:firstLine="709"/>
        <w:jc w:val="both"/>
        <w:rPr>
          <w:szCs w:val="28"/>
          <w:lang w:val="uk-UA" w:eastAsia="uk-UA"/>
        </w:rPr>
      </w:pPr>
      <w:r w:rsidRPr="003A7080">
        <w:rPr>
          <w:bCs/>
          <w:szCs w:val="28"/>
          <w:lang w:val="uk-UA" w:eastAsia="uk-UA"/>
        </w:rPr>
        <w:t>2.6. Права здобувача</w:t>
      </w:r>
      <w:r w:rsidR="00594E23">
        <w:rPr>
          <w:bCs/>
          <w:szCs w:val="28"/>
          <w:lang w:val="uk-UA" w:eastAsia="uk-UA"/>
        </w:rPr>
        <w:t xml:space="preserve"> освіти</w:t>
      </w:r>
      <w:r w:rsidRPr="003A7080">
        <w:rPr>
          <w:bCs/>
          <w:szCs w:val="28"/>
          <w:lang w:val="uk-UA" w:eastAsia="uk-UA"/>
        </w:rPr>
        <w:t>:</w:t>
      </w:r>
    </w:p>
    <w:p w:rsidR="00D7538E" w:rsidRPr="003A7080" w:rsidRDefault="00D7538E" w:rsidP="00D7538E">
      <w:pPr>
        <w:widowControl w:val="0"/>
        <w:shd w:val="clear" w:color="auto" w:fill="FFFFFF"/>
        <w:spacing w:after="0"/>
        <w:ind w:firstLine="709"/>
        <w:jc w:val="both"/>
        <w:rPr>
          <w:szCs w:val="28"/>
          <w:lang w:val="uk-UA" w:eastAsia="uk-UA"/>
        </w:rPr>
      </w:pPr>
      <w:r w:rsidRPr="003A7080">
        <w:rPr>
          <w:szCs w:val="28"/>
          <w:lang w:val="uk-UA" w:eastAsia="uk-UA"/>
        </w:rPr>
        <w:t>2.6.1. к</w:t>
      </w:r>
      <w:r w:rsidRPr="003A7080">
        <w:rPr>
          <w:szCs w:val="28"/>
          <w:shd w:val="clear" w:color="auto" w:fill="FFFFFF"/>
          <w:lang w:val="uk-UA" w:eastAsia="uk-UA"/>
        </w:rPr>
        <w:t xml:space="preserve">ористуватися спеціальною літературою, технічною та іншою документацією підприємства, необхідною для виконання </w:t>
      </w:r>
      <w:r w:rsidRPr="003A7080">
        <w:rPr>
          <w:szCs w:val="28"/>
          <w:lang w:val="uk-UA" w:eastAsia="uk-UA"/>
        </w:rPr>
        <w:t>індивідуального навчального плану і програми практичного навчання на робочому місці</w:t>
      </w:r>
      <w:r w:rsidRPr="003A7080">
        <w:rPr>
          <w:szCs w:val="28"/>
          <w:shd w:val="clear" w:color="auto" w:fill="FFFFFF"/>
          <w:lang w:val="uk-UA" w:eastAsia="uk-UA"/>
        </w:rPr>
        <w:t>;</w:t>
      </w:r>
    </w:p>
    <w:p w:rsidR="00D7538E" w:rsidRPr="003A7080" w:rsidRDefault="00D7538E" w:rsidP="00D7538E">
      <w:pPr>
        <w:widowControl w:val="0"/>
        <w:shd w:val="clear" w:color="auto" w:fill="FFFFFF"/>
        <w:spacing w:after="0"/>
        <w:ind w:firstLine="709"/>
        <w:jc w:val="both"/>
        <w:rPr>
          <w:szCs w:val="28"/>
          <w:shd w:val="clear" w:color="auto" w:fill="FFFFFF"/>
          <w:lang w:val="uk-UA" w:eastAsia="uk-UA"/>
        </w:rPr>
      </w:pPr>
      <w:r w:rsidRPr="003A7080">
        <w:rPr>
          <w:szCs w:val="28"/>
          <w:lang w:val="uk-UA" w:eastAsia="uk-UA"/>
        </w:rPr>
        <w:t>2.6.2. </w:t>
      </w:r>
      <w:r w:rsidRPr="003A7080">
        <w:rPr>
          <w:szCs w:val="28"/>
          <w:shd w:val="clear" w:color="auto" w:fill="FFFFFF"/>
          <w:lang w:val="uk-UA" w:eastAsia="uk-UA"/>
        </w:rPr>
        <w:t xml:space="preserve">відмовитися від дорученої роботи, якщо вона </w:t>
      </w:r>
      <w:del w:id="0" w:author="user102-260" w:date="2021-12-03T09:22:00Z">
        <w:r w:rsidRPr="003A7080" w:rsidDel="001165FF">
          <w:rPr>
            <w:szCs w:val="28"/>
            <w:shd w:val="clear" w:color="auto" w:fill="FFFFFF"/>
            <w:lang w:val="uk-UA" w:eastAsia="uk-UA"/>
          </w:rPr>
          <w:delText xml:space="preserve">не відповідає програмі практичного навчання або </w:delText>
        </w:r>
      </w:del>
      <w:r w:rsidRPr="003A7080">
        <w:rPr>
          <w:szCs w:val="28"/>
          <w:shd w:val="clear" w:color="auto" w:fill="FFFFFF"/>
          <w:lang w:val="uk-UA" w:eastAsia="uk-UA"/>
        </w:rPr>
        <w:t>суперечить вимогам чинного законодавства з питань охорони праці та охорони виробничого середовища чи довкілля;</w:t>
      </w:r>
    </w:p>
    <w:p w:rsidR="00D7538E" w:rsidRPr="003A7080" w:rsidRDefault="00D7538E" w:rsidP="00D7538E">
      <w:pPr>
        <w:widowControl w:val="0"/>
        <w:shd w:val="clear" w:color="auto" w:fill="FFFFFF"/>
        <w:spacing w:after="0"/>
        <w:ind w:firstLine="709"/>
        <w:jc w:val="both"/>
        <w:rPr>
          <w:szCs w:val="28"/>
          <w:shd w:val="clear" w:color="auto" w:fill="FFFFFF"/>
          <w:lang w:val="uk-UA" w:eastAsia="uk-UA"/>
        </w:rPr>
      </w:pPr>
      <w:r w:rsidRPr="003A7080">
        <w:rPr>
          <w:szCs w:val="28"/>
          <w:shd w:val="clear" w:color="auto" w:fill="FFFFFF"/>
          <w:lang w:val="uk-UA" w:eastAsia="uk-UA"/>
        </w:rPr>
        <w:t xml:space="preserve">2.6.3. обирати місце навчання з числа запропонованих підприємством та ініціювати своє переміщення на інші посади (робочі місця) у структурних підрозділах </w:t>
      </w:r>
      <w:r w:rsidRPr="003A7080">
        <w:rPr>
          <w:bCs/>
          <w:szCs w:val="28"/>
          <w:shd w:val="clear" w:color="auto" w:fill="FFFFFF"/>
          <w:lang w:val="uk-UA" w:eastAsia="uk-UA"/>
        </w:rPr>
        <w:t>підприємства в межах та відповідно до програми практичного навчання</w:t>
      </w:r>
      <w:r w:rsidRPr="003A7080">
        <w:rPr>
          <w:szCs w:val="28"/>
          <w:shd w:val="clear" w:color="auto" w:fill="FFFFFF"/>
          <w:lang w:val="uk-UA" w:eastAsia="uk-UA"/>
        </w:rPr>
        <w:t>;</w:t>
      </w:r>
    </w:p>
    <w:p w:rsidR="00D7538E" w:rsidRPr="003A7080" w:rsidRDefault="00D7538E" w:rsidP="00D7538E">
      <w:pPr>
        <w:widowControl w:val="0"/>
        <w:shd w:val="clear" w:color="auto" w:fill="FFFFFF"/>
        <w:spacing w:after="0"/>
        <w:ind w:firstLine="709"/>
        <w:jc w:val="both"/>
        <w:rPr>
          <w:szCs w:val="28"/>
          <w:shd w:val="clear" w:color="auto" w:fill="FFFFFF"/>
          <w:lang w:val="uk-UA" w:eastAsia="uk-UA"/>
        </w:rPr>
      </w:pPr>
      <w:r w:rsidRPr="003A7080">
        <w:rPr>
          <w:szCs w:val="28"/>
          <w:lang w:val="uk-UA" w:eastAsia="uk-UA"/>
        </w:rPr>
        <w:t>2.6.4. і</w:t>
      </w:r>
      <w:r w:rsidRPr="003A7080">
        <w:rPr>
          <w:szCs w:val="28"/>
          <w:shd w:val="clear" w:color="auto" w:fill="FFFFFF"/>
          <w:lang w:val="uk-UA" w:eastAsia="uk-UA"/>
        </w:rPr>
        <w:t>нші права, передбачені статтею 53 Закону України «Про освіту».</w:t>
      </w:r>
    </w:p>
    <w:p w:rsidR="00D7538E" w:rsidRPr="003A7080" w:rsidRDefault="00D7538E" w:rsidP="00D7538E">
      <w:pPr>
        <w:widowControl w:val="0"/>
        <w:shd w:val="clear" w:color="auto" w:fill="FFFFFF"/>
        <w:spacing w:after="0"/>
        <w:rPr>
          <w:b/>
          <w:bCs/>
          <w:szCs w:val="28"/>
          <w:lang w:val="uk-UA" w:eastAsia="uk-UA"/>
        </w:rPr>
      </w:pPr>
    </w:p>
    <w:p w:rsidR="00D7538E" w:rsidRPr="003A7080" w:rsidRDefault="00D7538E" w:rsidP="00D7538E">
      <w:pPr>
        <w:widowControl w:val="0"/>
        <w:shd w:val="clear" w:color="auto" w:fill="FFFFFF"/>
        <w:spacing w:after="0"/>
        <w:jc w:val="center"/>
        <w:rPr>
          <w:b/>
          <w:bCs/>
          <w:szCs w:val="28"/>
          <w:lang w:val="uk-UA" w:eastAsia="uk-UA"/>
        </w:rPr>
      </w:pPr>
      <w:r w:rsidRPr="003A7080">
        <w:rPr>
          <w:b/>
          <w:bCs/>
          <w:szCs w:val="28"/>
          <w:lang w:val="uk-UA" w:eastAsia="uk-UA"/>
        </w:rPr>
        <w:t>3. СТРОК ДІЇ ДОГОВОРУ</w:t>
      </w:r>
    </w:p>
    <w:p w:rsidR="00D7538E" w:rsidRPr="003A7080" w:rsidRDefault="00D7538E" w:rsidP="00D7538E">
      <w:pPr>
        <w:widowControl w:val="0"/>
        <w:shd w:val="clear" w:color="auto" w:fill="FFFFFF"/>
        <w:spacing w:after="0"/>
        <w:ind w:firstLine="709"/>
        <w:jc w:val="both"/>
        <w:rPr>
          <w:szCs w:val="28"/>
          <w:lang w:val="uk-UA" w:eastAsia="uk-UA"/>
        </w:rPr>
      </w:pPr>
    </w:p>
    <w:p w:rsidR="00D7538E" w:rsidRPr="003A7080" w:rsidRDefault="00D7538E" w:rsidP="00D7538E">
      <w:pPr>
        <w:widowControl w:val="0"/>
        <w:spacing w:after="0"/>
        <w:ind w:firstLine="709"/>
        <w:jc w:val="both"/>
        <w:rPr>
          <w:szCs w:val="28"/>
          <w:lang w:val="uk-UA"/>
        </w:rPr>
      </w:pPr>
      <w:r w:rsidRPr="003A7080">
        <w:rPr>
          <w:szCs w:val="28"/>
          <w:lang w:val="uk-UA" w:eastAsia="uk-UA"/>
        </w:rPr>
        <w:t>3.1. Цей Договір набуває чинності з моменту його підписання сторонами</w:t>
      </w:r>
      <w:r w:rsidRPr="003A7080">
        <w:rPr>
          <w:szCs w:val="28"/>
          <w:lang w:val="uk-UA"/>
        </w:rPr>
        <w:t xml:space="preserve"> і діє по _____________________.</w:t>
      </w:r>
    </w:p>
    <w:p w:rsidR="00D7538E" w:rsidRPr="003A7080" w:rsidRDefault="00D7538E" w:rsidP="00D7538E">
      <w:pPr>
        <w:widowControl w:val="0"/>
        <w:spacing w:after="0"/>
        <w:ind w:firstLine="709"/>
        <w:jc w:val="both"/>
        <w:rPr>
          <w:szCs w:val="28"/>
          <w:lang w:val="uk-UA"/>
        </w:rPr>
      </w:pPr>
    </w:p>
    <w:p w:rsidR="00D7538E" w:rsidRPr="003A7080" w:rsidRDefault="00D7538E" w:rsidP="00D7538E">
      <w:pPr>
        <w:widowControl w:val="0"/>
        <w:shd w:val="clear" w:color="auto" w:fill="FFFFFF"/>
        <w:spacing w:after="0"/>
        <w:jc w:val="center"/>
        <w:rPr>
          <w:b/>
          <w:bCs/>
          <w:szCs w:val="28"/>
          <w:lang w:val="uk-UA" w:eastAsia="uk-UA"/>
        </w:rPr>
      </w:pPr>
      <w:r w:rsidRPr="003A7080">
        <w:rPr>
          <w:b/>
          <w:bCs/>
          <w:szCs w:val="28"/>
          <w:lang w:val="uk-UA" w:eastAsia="uk-UA"/>
        </w:rPr>
        <w:t>4. ЗМІНА ТА РОЗІРВАННЯ ДОГОВОРУ</w:t>
      </w:r>
    </w:p>
    <w:p w:rsidR="00D7538E" w:rsidRPr="003A7080" w:rsidRDefault="00D7538E" w:rsidP="00D7538E">
      <w:pPr>
        <w:widowControl w:val="0"/>
        <w:shd w:val="clear" w:color="auto" w:fill="FFFFFF"/>
        <w:spacing w:after="0"/>
        <w:ind w:firstLine="709"/>
        <w:jc w:val="both"/>
        <w:rPr>
          <w:bCs/>
          <w:szCs w:val="28"/>
          <w:lang w:val="uk-UA" w:eastAsia="uk-UA"/>
        </w:rPr>
      </w:pPr>
    </w:p>
    <w:p w:rsidR="00D7538E" w:rsidRPr="003A7080" w:rsidRDefault="00D7538E" w:rsidP="00D7538E">
      <w:pPr>
        <w:widowControl w:val="0"/>
        <w:shd w:val="clear" w:color="auto" w:fill="FFFFFF"/>
        <w:spacing w:after="0"/>
        <w:ind w:firstLine="709"/>
        <w:jc w:val="both"/>
        <w:rPr>
          <w:szCs w:val="28"/>
          <w:lang w:val="uk-UA" w:eastAsia="uk-UA"/>
        </w:rPr>
      </w:pPr>
      <w:r w:rsidRPr="003A7080">
        <w:rPr>
          <w:szCs w:val="28"/>
          <w:lang w:val="uk-UA" w:eastAsia="uk-UA"/>
        </w:rPr>
        <w:t>4.1. Додаткові умови та зміни до договору сторони розглядають у десятиденний строк і оформляють додатковими угодами в письмовій формі.</w:t>
      </w:r>
    </w:p>
    <w:p w:rsidR="001E157E" w:rsidRDefault="00D7538E" w:rsidP="00D7538E">
      <w:pPr>
        <w:widowControl w:val="0"/>
        <w:spacing w:after="0"/>
        <w:ind w:firstLine="709"/>
        <w:jc w:val="both"/>
        <w:rPr>
          <w:szCs w:val="28"/>
          <w:lang w:val="uk-UA"/>
        </w:rPr>
      </w:pPr>
      <w:r w:rsidRPr="003A7080">
        <w:rPr>
          <w:szCs w:val="28"/>
          <w:lang w:val="uk-UA"/>
        </w:rPr>
        <w:t>4.2. </w:t>
      </w:r>
      <w:r w:rsidR="001E157E">
        <w:rPr>
          <w:szCs w:val="28"/>
          <w:lang w:val="uk-UA"/>
        </w:rPr>
        <w:t>Договір може бути розірваний під час строку випробування згідно з трудовим договором.</w:t>
      </w:r>
    </w:p>
    <w:p w:rsidR="00D7538E" w:rsidRPr="003A7080" w:rsidRDefault="001E157E" w:rsidP="00D7538E">
      <w:pPr>
        <w:widowControl w:val="0"/>
        <w:spacing w:after="0"/>
        <w:ind w:firstLine="709"/>
        <w:jc w:val="both"/>
        <w:rPr>
          <w:szCs w:val="28"/>
          <w:lang w:val="uk-UA"/>
        </w:rPr>
      </w:pPr>
      <w:r w:rsidRPr="001E157E">
        <w:rPr>
          <w:szCs w:val="28"/>
          <w:lang w:val="uk-UA"/>
        </w:rPr>
        <w:t>4.</w:t>
      </w:r>
      <w:r>
        <w:rPr>
          <w:szCs w:val="28"/>
          <w:lang w:val="uk-UA"/>
        </w:rPr>
        <w:t>3</w:t>
      </w:r>
      <w:r w:rsidRPr="001E157E">
        <w:rPr>
          <w:szCs w:val="28"/>
          <w:lang w:val="uk-UA"/>
        </w:rPr>
        <w:t>. </w:t>
      </w:r>
      <w:r w:rsidR="00D7538E" w:rsidRPr="003A7080">
        <w:rPr>
          <w:szCs w:val="28"/>
          <w:lang w:val="uk-UA"/>
        </w:rPr>
        <w:t>Про розірвання договору сторона-ініціатор повідомляє інші сторони в письмовій формі. У такому випадку цей договір вважається припиненим з дати, зазначеної в повідомленні, а якщо це повідомлення було отримано іншими сторонами після настання такої дати, – з моменту отримання іншими сторонами такого повідомлення.</w:t>
      </w:r>
    </w:p>
    <w:p w:rsidR="00D7538E" w:rsidRPr="003A7080" w:rsidRDefault="00D7538E" w:rsidP="00D7538E">
      <w:pPr>
        <w:widowControl w:val="0"/>
        <w:spacing w:after="0"/>
        <w:ind w:firstLine="709"/>
        <w:jc w:val="both"/>
        <w:rPr>
          <w:szCs w:val="28"/>
          <w:lang w:val="uk-UA"/>
        </w:rPr>
      </w:pPr>
      <w:r w:rsidRPr="003A7080">
        <w:rPr>
          <w:szCs w:val="28"/>
          <w:lang w:val="uk-UA"/>
        </w:rPr>
        <w:t>4.</w:t>
      </w:r>
      <w:r w:rsidR="001E157E">
        <w:rPr>
          <w:szCs w:val="28"/>
          <w:lang w:val="uk-UA"/>
        </w:rPr>
        <w:t>4</w:t>
      </w:r>
      <w:r w:rsidRPr="003A7080">
        <w:rPr>
          <w:szCs w:val="28"/>
          <w:lang w:val="uk-UA"/>
        </w:rPr>
        <w:t xml:space="preserve">. Договір може бути змінений або розірваний у судовому порядку чи на підставах, передбачених </w:t>
      </w:r>
      <w:r w:rsidR="002761B8">
        <w:rPr>
          <w:szCs w:val="28"/>
          <w:lang w:val="uk-UA"/>
        </w:rPr>
        <w:t>діючим</w:t>
      </w:r>
      <w:r w:rsidRPr="003A7080">
        <w:rPr>
          <w:szCs w:val="28"/>
          <w:lang w:val="uk-UA"/>
        </w:rPr>
        <w:t xml:space="preserve"> законодавством України. </w:t>
      </w:r>
    </w:p>
    <w:p w:rsidR="00D7538E" w:rsidRPr="003A7080" w:rsidRDefault="00D7538E" w:rsidP="00D7538E">
      <w:pPr>
        <w:widowControl w:val="0"/>
        <w:shd w:val="clear" w:color="auto" w:fill="FFFFFF"/>
        <w:spacing w:after="0"/>
        <w:ind w:firstLine="709"/>
        <w:jc w:val="both"/>
        <w:rPr>
          <w:szCs w:val="28"/>
          <w:lang w:val="uk-UA" w:eastAsia="uk-UA"/>
        </w:rPr>
      </w:pPr>
      <w:r w:rsidRPr="003A7080">
        <w:rPr>
          <w:szCs w:val="28"/>
          <w:lang w:val="uk-UA" w:eastAsia="uk-UA"/>
        </w:rPr>
        <w:t>4.</w:t>
      </w:r>
      <w:r w:rsidR="001E157E">
        <w:rPr>
          <w:szCs w:val="28"/>
          <w:lang w:val="uk-UA" w:eastAsia="uk-UA"/>
        </w:rPr>
        <w:t>5</w:t>
      </w:r>
      <w:r w:rsidRPr="003A7080">
        <w:rPr>
          <w:szCs w:val="28"/>
          <w:lang w:val="uk-UA" w:eastAsia="uk-UA"/>
        </w:rPr>
        <w:t>. Підставами дострокового розірвання договору можуть бути:</w:t>
      </w:r>
    </w:p>
    <w:p w:rsidR="00D7538E" w:rsidRDefault="00D7538E" w:rsidP="00D7538E">
      <w:pPr>
        <w:widowControl w:val="0"/>
        <w:spacing w:after="0"/>
        <w:ind w:firstLine="709"/>
        <w:jc w:val="both"/>
        <w:rPr>
          <w:szCs w:val="28"/>
          <w:lang w:val="uk-UA" w:eastAsia="uk-UA"/>
        </w:rPr>
      </w:pPr>
      <w:r w:rsidRPr="003A7080">
        <w:rPr>
          <w:szCs w:val="28"/>
          <w:lang w:val="uk-UA" w:eastAsia="uk-UA"/>
        </w:rPr>
        <w:t>‒ згода сторін;</w:t>
      </w:r>
    </w:p>
    <w:p w:rsidR="001E157E" w:rsidRDefault="001E157E" w:rsidP="00D7538E">
      <w:pPr>
        <w:widowControl w:val="0"/>
        <w:spacing w:after="0"/>
        <w:ind w:firstLine="709"/>
        <w:jc w:val="both"/>
        <w:rPr>
          <w:szCs w:val="28"/>
          <w:lang w:val="uk-UA" w:eastAsia="uk-UA"/>
        </w:rPr>
      </w:pPr>
      <w:r w:rsidRPr="001E157E">
        <w:rPr>
          <w:szCs w:val="28"/>
          <w:lang w:val="uk-UA" w:eastAsia="uk-UA"/>
        </w:rPr>
        <w:t>‒ </w:t>
      </w:r>
      <w:r>
        <w:rPr>
          <w:szCs w:val="28"/>
          <w:lang w:val="uk-UA" w:eastAsia="uk-UA"/>
        </w:rPr>
        <w:t>розірвання трудового договору;</w:t>
      </w:r>
    </w:p>
    <w:p w:rsidR="00D7538E" w:rsidRPr="003A7080" w:rsidRDefault="00D7538E" w:rsidP="00D7538E">
      <w:pPr>
        <w:widowControl w:val="0"/>
        <w:spacing w:after="0"/>
        <w:ind w:firstLine="709"/>
        <w:jc w:val="both"/>
        <w:rPr>
          <w:szCs w:val="28"/>
          <w:lang w:val="uk-UA" w:eastAsia="uk-UA"/>
        </w:rPr>
      </w:pPr>
      <w:r w:rsidRPr="003A7080">
        <w:rPr>
          <w:szCs w:val="28"/>
          <w:lang w:val="uk-UA" w:eastAsia="uk-UA"/>
        </w:rPr>
        <w:t>‒ ліквідація</w:t>
      </w:r>
      <w:r w:rsidRPr="003A7080">
        <w:rPr>
          <w:bCs/>
          <w:szCs w:val="28"/>
          <w:lang w:val="uk-UA" w:eastAsia="uk-UA"/>
        </w:rPr>
        <w:t xml:space="preserve"> юридичної особи – підприємства</w:t>
      </w:r>
      <w:r w:rsidRPr="003A7080">
        <w:rPr>
          <w:szCs w:val="28"/>
          <w:lang w:val="uk-UA" w:eastAsia="uk-UA"/>
        </w:rPr>
        <w:t xml:space="preserve"> або </w:t>
      </w:r>
      <w:r w:rsidR="002761B8">
        <w:rPr>
          <w:szCs w:val="28"/>
          <w:lang w:val="uk-UA" w:eastAsia="uk-UA"/>
        </w:rPr>
        <w:t>університет</w:t>
      </w:r>
      <w:r w:rsidRPr="003A7080">
        <w:rPr>
          <w:szCs w:val="28"/>
          <w:lang w:val="uk-UA" w:eastAsia="uk-UA"/>
        </w:rPr>
        <w:t>у, якщо не визначено правонаступника;</w:t>
      </w:r>
    </w:p>
    <w:p w:rsidR="00D7538E" w:rsidRPr="003A7080" w:rsidRDefault="00D7538E" w:rsidP="00D7538E">
      <w:pPr>
        <w:widowControl w:val="0"/>
        <w:spacing w:after="0"/>
        <w:ind w:firstLine="709"/>
        <w:jc w:val="both"/>
        <w:rPr>
          <w:szCs w:val="28"/>
          <w:lang w:val="uk-UA" w:eastAsia="uk-UA"/>
        </w:rPr>
      </w:pPr>
      <w:r w:rsidRPr="003A7080">
        <w:rPr>
          <w:szCs w:val="28"/>
          <w:lang w:val="uk-UA" w:eastAsia="uk-UA"/>
        </w:rPr>
        <w:t>‒ відрахування здобувача</w:t>
      </w:r>
      <w:r w:rsidR="001E157E">
        <w:rPr>
          <w:szCs w:val="28"/>
          <w:lang w:val="uk-UA" w:eastAsia="uk-UA"/>
        </w:rPr>
        <w:t xml:space="preserve"> освіти</w:t>
      </w:r>
      <w:r w:rsidRPr="003A7080">
        <w:rPr>
          <w:szCs w:val="28"/>
          <w:lang w:val="uk-UA" w:eastAsia="uk-UA"/>
        </w:rPr>
        <w:t xml:space="preserve"> із </w:t>
      </w:r>
      <w:r w:rsidR="002761B8">
        <w:rPr>
          <w:szCs w:val="28"/>
          <w:lang w:val="uk-UA" w:eastAsia="uk-UA"/>
        </w:rPr>
        <w:t>університет</w:t>
      </w:r>
      <w:r w:rsidRPr="003A7080">
        <w:rPr>
          <w:szCs w:val="28"/>
          <w:lang w:val="uk-UA" w:eastAsia="uk-UA"/>
        </w:rPr>
        <w:t>у згідно із законодавством;</w:t>
      </w:r>
    </w:p>
    <w:p w:rsidR="00D7538E" w:rsidRPr="003A7080" w:rsidRDefault="00D7538E" w:rsidP="00D7538E">
      <w:pPr>
        <w:widowControl w:val="0"/>
        <w:spacing w:after="0"/>
        <w:ind w:firstLine="709"/>
        <w:jc w:val="both"/>
        <w:rPr>
          <w:szCs w:val="28"/>
          <w:lang w:val="uk-UA" w:eastAsia="uk-UA"/>
        </w:rPr>
      </w:pPr>
      <w:r w:rsidRPr="003A7080">
        <w:rPr>
          <w:szCs w:val="28"/>
          <w:lang w:val="uk-UA" w:eastAsia="uk-UA"/>
        </w:rPr>
        <w:t>‒ переведення, академічна відпустка здобувача освіти та інші обставини, які унеможливлюють продовження навчання у встановлені в цьому договорі строки;</w:t>
      </w:r>
    </w:p>
    <w:p w:rsidR="00D7538E" w:rsidRPr="003A7080" w:rsidRDefault="00D7538E" w:rsidP="00D7538E">
      <w:pPr>
        <w:widowControl w:val="0"/>
        <w:spacing w:after="0"/>
        <w:ind w:firstLine="709"/>
        <w:jc w:val="both"/>
        <w:rPr>
          <w:szCs w:val="28"/>
          <w:lang w:val="uk-UA" w:eastAsia="uk-UA"/>
        </w:rPr>
      </w:pPr>
      <w:r w:rsidRPr="003A7080">
        <w:rPr>
          <w:szCs w:val="28"/>
          <w:lang w:val="uk-UA" w:eastAsia="uk-UA"/>
        </w:rPr>
        <w:t>‒ форс-мажорні обставини;</w:t>
      </w:r>
    </w:p>
    <w:p w:rsidR="00D7538E" w:rsidRPr="003A7080" w:rsidRDefault="00D7538E" w:rsidP="00D7538E">
      <w:pPr>
        <w:widowControl w:val="0"/>
        <w:spacing w:after="0"/>
        <w:ind w:firstLine="709"/>
        <w:jc w:val="both"/>
        <w:rPr>
          <w:szCs w:val="28"/>
          <w:lang w:val="uk-UA" w:eastAsia="uk-UA"/>
        </w:rPr>
      </w:pPr>
      <w:r w:rsidRPr="003A7080">
        <w:rPr>
          <w:szCs w:val="28"/>
          <w:lang w:val="uk-UA" w:eastAsia="uk-UA"/>
        </w:rPr>
        <w:t>‒ рішення суду, що набрало законної сили, яким установлено факт порушення або невиконання (неналежного виконання) стороною умов договору;</w:t>
      </w:r>
    </w:p>
    <w:p w:rsidR="00D7538E" w:rsidRPr="003A7080" w:rsidRDefault="00D7538E" w:rsidP="00D7538E">
      <w:pPr>
        <w:widowControl w:val="0"/>
        <w:spacing w:after="0"/>
        <w:ind w:firstLine="709"/>
        <w:jc w:val="both"/>
        <w:rPr>
          <w:szCs w:val="28"/>
          <w:lang w:val="uk-UA" w:eastAsia="uk-UA"/>
        </w:rPr>
      </w:pPr>
      <w:r w:rsidRPr="003A7080">
        <w:rPr>
          <w:szCs w:val="28"/>
          <w:lang w:val="uk-UA" w:eastAsia="uk-UA"/>
        </w:rPr>
        <w:t>‒ смерть здобувача освіти.</w:t>
      </w:r>
    </w:p>
    <w:p w:rsidR="00D7538E" w:rsidRPr="003A7080" w:rsidRDefault="00D7538E" w:rsidP="00D7538E">
      <w:pPr>
        <w:widowControl w:val="0"/>
        <w:spacing w:after="0"/>
        <w:ind w:firstLine="709"/>
        <w:jc w:val="both"/>
        <w:rPr>
          <w:szCs w:val="28"/>
          <w:lang w:val="uk-UA" w:eastAsia="uk-UA"/>
        </w:rPr>
      </w:pPr>
    </w:p>
    <w:p w:rsidR="00D7538E" w:rsidRPr="003A7080" w:rsidRDefault="00D7538E" w:rsidP="00D7538E">
      <w:pPr>
        <w:widowControl w:val="0"/>
        <w:shd w:val="clear" w:color="auto" w:fill="FFFFFF"/>
        <w:spacing w:after="0"/>
        <w:jc w:val="center"/>
        <w:rPr>
          <w:b/>
          <w:szCs w:val="28"/>
          <w:lang w:val="uk-UA"/>
        </w:rPr>
      </w:pPr>
      <w:r w:rsidRPr="003A7080">
        <w:rPr>
          <w:b/>
          <w:bCs/>
          <w:szCs w:val="28"/>
          <w:lang w:val="uk-UA" w:eastAsia="uk-UA"/>
        </w:rPr>
        <w:t>5. ВІДПОВІДАЛЬНІСТЬ СТОРІН</w:t>
      </w:r>
      <w:r w:rsidRPr="003A7080">
        <w:rPr>
          <w:b/>
          <w:szCs w:val="28"/>
          <w:lang w:val="uk-UA"/>
        </w:rPr>
        <w:t xml:space="preserve"> ТА ВИРІШЕННЯ СПОРІВ</w:t>
      </w:r>
    </w:p>
    <w:p w:rsidR="00D7538E" w:rsidRPr="003A7080" w:rsidRDefault="00D7538E" w:rsidP="00D7538E">
      <w:pPr>
        <w:widowControl w:val="0"/>
        <w:shd w:val="clear" w:color="auto" w:fill="FFFFFF"/>
        <w:spacing w:after="0"/>
        <w:ind w:firstLine="709"/>
        <w:jc w:val="both"/>
        <w:rPr>
          <w:szCs w:val="28"/>
          <w:lang w:val="uk-UA" w:eastAsia="uk-UA"/>
        </w:rPr>
      </w:pPr>
    </w:p>
    <w:p w:rsidR="00D7538E" w:rsidRPr="003A7080" w:rsidRDefault="00D7538E" w:rsidP="00D7538E">
      <w:pPr>
        <w:widowControl w:val="0"/>
        <w:shd w:val="clear" w:color="auto" w:fill="FFFFFF"/>
        <w:spacing w:after="0"/>
        <w:ind w:firstLine="709"/>
        <w:jc w:val="both"/>
        <w:rPr>
          <w:szCs w:val="28"/>
          <w:lang w:val="uk-UA" w:eastAsia="uk-UA"/>
        </w:rPr>
      </w:pPr>
      <w:r w:rsidRPr="003A7080">
        <w:rPr>
          <w:szCs w:val="28"/>
          <w:lang w:val="uk-UA" w:eastAsia="uk-UA"/>
        </w:rPr>
        <w:t xml:space="preserve">5.1. Сторони несуть юридичну відповідальність за невиконання або неналежне виконання своїх зобов’язань за цим договором відповідно до чинного законодавства України. </w:t>
      </w:r>
    </w:p>
    <w:p w:rsidR="001165FF" w:rsidRDefault="00D7538E" w:rsidP="002761B8">
      <w:pPr>
        <w:widowControl w:val="0"/>
        <w:spacing w:after="0"/>
        <w:ind w:firstLine="709"/>
        <w:jc w:val="both"/>
        <w:rPr>
          <w:szCs w:val="28"/>
          <w:lang w:val="uk-UA"/>
        </w:rPr>
      </w:pPr>
      <w:r w:rsidRPr="003A7080">
        <w:rPr>
          <w:szCs w:val="28"/>
          <w:lang w:val="uk-UA"/>
        </w:rPr>
        <w:t xml:space="preserve">5.2. Усі спори та розбіжності, що виникають з цього договору, сторони зобов’язуються </w:t>
      </w:r>
      <w:r w:rsidRPr="003A7080">
        <w:rPr>
          <w:szCs w:val="28"/>
          <w:lang w:val="uk-UA"/>
        </w:rPr>
        <w:lastRenderedPageBreak/>
        <w:t>вирішувати шляхом переговорів. У разі неможливості вирішення спорів і розбіжностей шляхом переговорів ці спори та розбіжності вирішує суд у встановленому законом порядку, зокрема Третейський суд.</w:t>
      </w:r>
    </w:p>
    <w:p w:rsidR="003A7080" w:rsidRPr="003A7080" w:rsidRDefault="003A7080" w:rsidP="003A7080">
      <w:pPr>
        <w:widowControl w:val="0"/>
        <w:spacing w:after="0"/>
        <w:ind w:firstLine="709"/>
        <w:jc w:val="both"/>
        <w:rPr>
          <w:szCs w:val="28"/>
          <w:lang w:val="uk-UA"/>
        </w:rPr>
      </w:pPr>
    </w:p>
    <w:p w:rsidR="00D7538E" w:rsidRPr="003A7080" w:rsidRDefault="00D7538E" w:rsidP="003A7080">
      <w:pPr>
        <w:pStyle w:val="af4"/>
        <w:spacing w:before="0" w:line="240" w:lineRule="auto"/>
        <w:ind w:firstLine="0"/>
        <w:jc w:val="center"/>
        <w:rPr>
          <w:b/>
          <w:szCs w:val="28"/>
        </w:rPr>
      </w:pPr>
      <w:r w:rsidRPr="003A7080">
        <w:rPr>
          <w:b/>
          <w:szCs w:val="28"/>
        </w:rPr>
        <w:t>6. ФОРС-МАЖОР</w:t>
      </w:r>
    </w:p>
    <w:p w:rsidR="00D7538E" w:rsidRPr="003A7080" w:rsidRDefault="00D7538E" w:rsidP="003A7080">
      <w:pPr>
        <w:pStyle w:val="af4"/>
        <w:spacing w:before="0" w:line="240" w:lineRule="auto"/>
        <w:jc w:val="center"/>
        <w:rPr>
          <w:b/>
          <w:sz w:val="16"/>
          <w:szCs w:val="16"/>
        </w:rPr>
      </w:pPr>
    </w:p>
    <w:p w:rsidR="00D7538E" w:rsidRPr="003A7080" w:rsidRDefault="00D7538E" w:rsidP="00D7538E">
      <w:pPr>
        <w:widowControl w:val="0"/>
        <w:spacing w:after="0"/>
        <w:ind w:firstLine="709"/>
        <w:jc w:val="both"/>
        <w:rPr>
          <w:szCs w:val="28"/>
          <w:lang w:val="uk-UA" w:eastAsia="uk-UA"/>
        </w:rPr>
      </w:pPr>
      <w:r w:rsidRPr="003A7080">
        <w:rPr>
          <w:szCs w:val="28"/>
          <w:lang w:val="uk-UA"/>
        </w:rPr>
        <w:t>6.1. </w:t>
      </w:r>
      <w:r w:rsidRPr="003A7080">
        <w:rPr>
          <w:szCs w:val="28"/>
          <w:lang w:val="uk-UA" w:eastAsia="uk-UA"/>
        </w:rPr>
        <w:t>Сторони звільняються від відповідальності за невиконання зобов’язань за цим договором, якщо це стало наслідком обставин непереборної сили.</w:t>
      </w:r>
    </w:p>
    <w:p w:rsidR="00D7538E" w:rsidRPr="003A7080" w:rsidRDefault="00D7538E" w:rsidP="00D7538E">
      <w:pPr>
        <w:widowControl w:val="0"/>
        <w:spacing w:after="0"/>
        <w:ind w:firstLine="709"/>
        <w:jc w:val="both"/>
        <w:rPr>
          <w:szCs w:val="28"/>
          <w:lang w:val="uk-UA"/>
        </w:rPr>
      </w:pPr>
      <w:r w:rsidRPr="003A7080">
        <w:rPr>
          <w:szCs w:val="28"/>
          <w:lang w:val="uk-UA"/>
        </w:rPr>
        <w:t xml:space="preserve">6.2. Форс-мажорними обставинами (обставинами непереборної сили) є </w:t>
      </w:r>
      <w:r w:rsidRPr="003A7080">
        <w:rPr>
          <w:szCs w:val="28"/>
          <w:shd w:val="clear" w:color="auto" w:fill="FFFFFF"/>
          <w:lang w:val="uk-UA"/>
        </w:rPr>
        <w:t>надзвичайні та невідворотні обставини, що об’єктивно унеможливлюють виконання зобов’язань, передбачених умовами цього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r w:rsidRPr="003A7080">
        <w:rPr>
          <w:szCs w:val="28"/>
          <w:lang w:val="uk-UA"/>
        </w:rPr>
        <w:t>.</w:t>
      </w:r>
    </w:p>
    <w:p w:rsidR="00D7538E" w:rsidRPr="003A7080" w:rsidRDefault="00D7538E" w:rsidP="00D7538E">
      <w:pPr>
        <w:widowControl w:val="0"/>
        <w:spacing w:after="0"/>
        <w:ind w:firstLine="709"/>
        <w:jc w:val="both"/>
        <w:rPr>
          <w:szCs w:val="28"/>
          <w:lang w:val="uk-UA"/>
        </w:rPr>
      </w:pPr>
      <w:r w:rsidRPr="003A7080">
        <w:rPr>
          <w:szCs w:val="28"/>
          <w:lang w:val="uk-UA"/>
        </w:rPr>
        <w:t>6.3. Сторона, яка не має можливості належним чином виконати свої зобов’язання за цим договором внаслідок дії обставин непереборної сили, зобов’язана письмово повідомити інші сторони про настання зазначених обставин і про передбачуваний термін їх дії протягом _________ (_________ ) календарних днів з моменту їх настання. В іншому випадку ця сторона втрачає можливість посилатися на обставини непереборної сили як на підставу невиконання нею своїх зобов’язань за цим договором.</w:t>
      </w:r>
    </w:p>
    <w:p w:rsidR="00D7538E" w:rsidRPr="003A7080" w:rsidRDefault="00D7538E" w:rsidP="00D7538E">
      <w:pPr>
        <w:widowControl w:val="0"/>
        <w:spacing w:after="0"/>
        <w:ind w:firstLine="709"/>
        <w:jc w:val="both"/>
        <w:rPr>
          <w:szCs w:val="28"/>
          <w:lang w:val="uk-UA"/>
        </w:rPr>
      </w:pPr>
      <w:r w:rsidRPr="003A7080">
        <w:rPr>
          <w:szCs w:val="28"/>
          <w:lang w:val="uk-UA"/>
        </w:rPr>
        <w:t>6.4. Якщо обставини непереборної сили або їх наслідки діють більше ______ (__________) місяців, сторони на основі взаємних переговорів ухвалюють рішення про розірвання цього договору. У разі недосягнення згоди спір вирішують у судовому порядку.</w:t>
      </w:r>
    </w:p>
    <w:p w:rsidR="00D7538E" w:rsidRPr="008327A8" w:rsidRDefault="00D7538E" w:rsidP="00D7538E">
      <w:pPr>
        <w:widowControl w:val="0"/>
        <w:shd w:val="clear" w:color="auto" w:fill="FFFFFF"/>
        <w:spacing w:after="0"/>
        <w:ind w:firstLine="709"/>
        <w:jc w:val="both"/>
        <w:rPr>
          <w:szCs w:val="24"/>
          <w:lang w:val="uk-UA" w:eastAsia="uk-UA"/>
        </w:rPr>
      </w:pPr>
    </w:p>
    <w:p w:rsidR="00D7538E" w:rsidRPr="003A7080" w:rsidRDefault="00D7538E" w:rsidP="00D7538E">
      <w:pPr>
        <w:widowControl w:val="0"/>
        <w:shd w:val="clear" w:color="auto" w:fill="FFFFFF"/>
        <w:spacing w:after="0"/>
        <w:jc w:val="center"/>
        <w:rPr>
          <w:b/>
          <w:bCs/>
          <w:szCs w:val="28"/>
          <w:lang w:val="uk-UA" w:eastAsia="uk-UA"/>
        </w:rPr>
      </w:pPr>
      <w:r w:rsidRPr="003A7080">
        <w:rPr>
          <w:b/>
          <w:bCs/>
          <w:szCs w:val="28"/>
          <w:lang w:val="uk-UA" w:eastAsia="uk-UA"/>
        </w:rPr>
        <w:t>7. АНТИКОРУПЦІЙНЕ ЗАСТЕРЕЖЕННЯ</w:t>
      </w:r>
    </w:p>
    <w:p w:rsidR="00D7538E" w:rsidRPr="003A7080" w:rsidRDefault="00D7538E" w:rsidP="00D7538E">
      <w:pPr>
        <w:widowControl w:val="0"/>
        <w:shd w:val="clear" w:color="auto" w:fill="FFFFFF"/>
        <w:spacing w:after="0"/>
        <w:ind w:firstLine="709"/>
        <w:jc w:val="both"/>
        <w:rPr>
          <w:bCs/>
          <w:szCs w:val="28"/>
          <w:lang w:val="uk-UA" w:eastAsia="uk-UA"/>
        </w:rPr>
      </w:pPr>
    </w:p>
    <w:p w:rsidR="00D7538E" w:rsidRPr="003A7080" w:rsidRDefault="00D7538E" w:rsidP="00D7538E">
      <w:pPr>
        <w:widowControl w:val="0"/>
        <w:shd w:val="clear" w:color="auto" w:fill="FFFFFF"/>
        <w:spacing w:after="0"/>
        <w:ind w:firstLine="709"/>
        <w:jc w:val="both"/>
        <w:rPr>
          <w:szCs w:val="28"/>
          <w:lang w:val="uk-UA"/>
        </w:rPr>
      </w:pPr>
      <w:r w:rsidRPr="003A7080">
        <w:rPr>
          <w:szCs w:val="28"/>
          <w:lang w:val="uk-UA"/>
        </w:rPr>
        <w:t>7.1. Сторони цим запевняють та гарантують одна одній, що (як на момент підписання сторонами цього договору, так і на майбутнє) сторона, її посадові особи, співробітники або будь-які інші особи, що діють від імені цієї сторони, а також здобувач, який навчатиметься на робочому місці за цим договором (де може бути застосовано), не здійснювали будь-яких пропозицій, не надавали повноважень та клопотань щодо отримання неналежної (неправомірної) матеріальної вигоди або переваги у зв’язку з цим договором і не мають наміру щодо здійснення будь-якої з зазначених вище дій у майбутньому, а також сторона застосовувала всіх можливих розумних заходів щодо запобігання вчиненню таких дій співробітниками, представниками, особами, пов’язаними зі здобувачем освіти, який навчається на робочому місці за цим договором (де може бути застосовано), будь-якою іншою третьою особою.</w:t>
      </w:r>
    </w:p>
    <w:p w:rsidR="00D7538E" w:rsidRPr="00BB49CA" w:rsidRDefault="00D7538E" w:rsidP="00D7538E">
      <w:pPr>
        <w:pStyle w:val="af4"/>
        <w:spacing w:before="0" w:line="240" w:lineRule="auto"/>
        <w:ind w:firstLine="709"/>
        <w:rPr>
          <w:sz w:val="24"/>
          <w:szCs w:val="24"/>
        </w:rPr>
      </w:pPr>
      <w:r w:rsidRPr="00BB49CA">
        <w:rPr>
          <w:sz w:val="24"/>
          <w:szCs w:val="24"/>
        </w:rPr>
        <w:t xml:space="preserve">7.2. Кожна зі сторін цього договору зобов’язана повідомити про це антикорупційне застереження здобувача освіти, який навчається на робочому місці за цим договором, до </w:t>
      </w:r>
      <w:r w:rsidRPr="00BB49CA">
        <w:rPr>
          <w:sz w:val="24"/>
          <w:szCs w:val="24"/>
        </w:rPr>
        <w:lastRenderedPageBreak/>
        <w:t>початку дії цього договору.</w:t>
      </w:r>
    </w:p>
    <w:p w:rsidR="00BB49CA" w:rsidRPr="00BB49CA" w:rsidRDefault="00BB49CA" w:rsidP="00D7538E">
      <w:pPr>
        <w:pStyle w:val="af4"/>
        <w:spacing w:before="0" w:line="240" w:lineRule="auto"/>
        <w:ind w:firstLine="709"/>
        <w:rPr>
          <w:sz w:val="24"/>
          <w:szCs w:val="24"/>
        </w:rPr>
      </w:pPr>
    </w:p>
    <w:p w:rsidR="00BB49CA" w:rsidRPr="00BB49CA" w:rsidDel="007C201B" w:rsidRDefault="00BB49CA" w:rsidP="00BB49CA">
      <w:pPr>
        <w:widowControl w:val="0"/>
        <w:shd w:val="clear" w:color="auto" w:fill="FFFFFF"/>
        <w:spacing w:after="0"/>
        <w:jc w:val="both"/>
        <w:rPr>
          <w:del w:id="1" w:author="Admin" w:date="2023-01-09T22:27:00Z"/>
          <w:b/>
          <w:szCs w:val="24"/>
          <w:lang w:val="uk-UA"/>
        </w:rPr>
      </w:pPr>
      <w:r w:rsidRPr="00BB49CA">
        <w:rPr>
          <w:b/>
          <w:szCs w:val="24"/>
        </w:rPr>
        <w:t>8. ІНШІ УМОВИ</w:t>
      </w:r>
    </w:p>
    <w:p w:rsidR="00000000" w:rsidRPr="00BB49CA" w:rsidRDefault="00BB49CA" w:rsidP="00BB49CA">
      <w:pPr>
        <w:widowControl w:val="0"/>
        <w:shd w:val="clear" w:color="auto" w:fill="FFFFFF"/>
        <w:spacing w:after="0"/>
        <w:jc w:val="both"/>
        <w:rPr>
          <w:del w:id="2" w:author="Admin" w:date="2023-01-09T22:26:00Z"/>
          <w:b/>
          <w:bCs/>
          <w:szCs w:val="24"/>
          <w:lang w:val="uk-UA" w:eastAsia="uk-UA"/>
        </w:rPr>
        <w:pPrChange w:id="3" w:author="Admin" w:date="2023-01-09T22:27:00Z">
          <w:pPr>
            <w:widowControl w:val="0"/>
            <w:shd w:val="clear" w:color="auto" w:fill="FFFFFF"/>
            <w:spacing w:after="0"/>
            <w:jc w:val="center"/>
          </w:pPr>
        </w:pPrChange>
      </w:pPr>
    </w:p>
    <w:p w:rsidR="001165FF" w:rsidRPr="00BB49CA" w:rsidDel="003E7FF7" w:rsidRDefault="001165FF" w:rsidP="00BB49CA">
      <w:pPr>
        <w:widowControl w:val="0"/>
        <w:shd w:val="clear" w:color="auto" w:fill="FFFFFF"/>
        <w:spacing w:after="0"/>
        <w:jc w:val="center"/>
        <w:rPr>
          <w:ins w:id="4" w:author="user102-260" w:date="2021-12-03T09:30:00Z"/>
          <w:del w:id="5" w:author="Admin" w:date="2023-01-09T22:25:00Z"/>
          <w:b/>
          <w:bCs/>
          <w:szCs w:val="24"/>
          <w:lang w:val="uk-UA" w:eastAsia="uk-UA"/>
        </w:rPr>
      </w:pPr>
    </w:p>
    <w:p w:rsidR="00D7538E" w:rsidRPr="00BB49CA" w:rsidRDefault="00676C23" w:rsidP="00BB49CA">
      <w:pPr>
        <w:pStyle w:val="af4"/>
        <w:spacing w:before="0" w:line="240" w:lineRule="auto"/>
        <w:ind w:firstLine="0"/>
        <w:jc w:val="center"/>
        <w:rPr>
          <w:b/>
          <w:bCs/>
          <w:sz w:val="24"/>
          <w:szCs w:val="24"/>
          <w:lang w:eastAsia="uk-UA"/>
        </w:rPr>
      </w:pPr>
      <w:bookmarkStart w:id="6" w:name="_GoBack"/>
      <w:bookmarkEnd w:id="6"/>
      <w:del w:id="7" w:author="Admin" w:date="2023-01-09T22:27:00Z">
        <w:r w:rsidRPr="00BB49CA">
          <w:rPr>
            <w:b/>
            <w:bCs/>
            <w:sz w:val="24"/>
            <w:szCs w:val="24"/>
            <w:lang w:eastAsia="uk-UA"/>
          </w:rPr>
          <w:delText>8. ІНШІ УМ</w:delText>
        </w:r>
      </w:del>
    </w:p>
    <w:p w:rsidR="00BB49CA" w:rsidRPr="00BB49CA" w:rsidRDefault="00BB49CA" w:rsidP="00D7538E">
      <w:pPr>
        <w:pStyle w:val="af4"/>
        <w:spacing w:before="0" w:line="240" w:lineRule="auto"/>
        <w:ind w:firstLine="709"/>
        <w:rPr>
          <w:bCs/>
          <w:sz w:val="24"/>
          <w:szCs w:val="24"/>
          <w:lang w:eastAsia="uk-UA"/>
        </w:rPr>
      </w:pPr>
    </w:p>
    <w:p w:rsidR="00BB49CA" w:rsidRPr="00BB49CA" w:rsidDel="003E7FF7" w:rsidRDefault="00BB49CA" w:rsidP="00D7538E">
      <w:pPr>
        <w:widowControl w:val="0"/>
        <w:shd w:val="clear" w:color="auto" w:fill="FFFFFF"/>
        <w:spacing w:after="0"/>
        <w:jc w:val="center"/>
        <w:rPr>
          <w:del w:id="8" w:author="Admin" w:date="2023-01-09T22:26:00Z"/>
          <w:b/>
          <w:bCs/>
          <w:szCs w:val="24"/>
          <w:lang w:val="uk-UA" w:eastAsia="uk-UA"/>
        </w:rPr>
      </w:pPr>
    </w:p>
    <w:p w:rsidR="00D7538E" w:rsidRPr="00BB49CA" w:rsidDel="003E7FF7" w:rsidRDefault="00D7538E" w:rsidP="00D7538E">
      <w:pPr>
        <w:widowControl w:val="0"/>
        <w:shd w:val="clear" w:color="auto" w:fill="FFFFFF"/>
        <w:spacing w:after="0"/>
        <w:jc w:val="center"/>
        <w:rPr>
          <w:del w:id="9" w:author="Admin" w:date="2023-01-09T22:26:00Z"/>
          <w:b/>
          <w:bCs/>
          <w:szCs w:val="24"/>
          <w:lang w:val="uk-UA" w:eastAsia="uk-UA"/>
        </w:rPr>
      </w:pPr>
    </w:p>
    <w:p w:rsidR="00D7538E" w:rsidRPr="003A7080" w:rsidRDefault="00676C23" w:rsidP="00D7538E">
      <w:pPr>
        <w:pStyle w:val="af4"/>
        <w:spacing w:before="0" w:line="240" w:lineRule="auto"/>
        <w:ind w:firstLine="709"/>
        <w:rPr>
          <w:sz w:val="24"/>
          <w:szCs w:val="24"/>
        </w:rPr>
      </w:pPr>
      <w:r w:rsidRPr="00BB49CA">
        <w:rPr>
          <w:sz w:val="24"/>
          <w:szCs w:val="24"/>
        </w:rPr>
        <w:t>8.1. У випадку</w:t>
      </w:r>
      <w:r>
        <w:rPr>
          <w:sz w:val="24"/>
          <w:szCs w:val="24"/>
        </w:rPr>
        <w:t xml:space="preserve"> зміни реквізитів </w:t>
      </w:r>
      <w:r w:rsidR="002761B8">
        <w:rPr>
          <w:sz w:val="24"/>
          <w:szCs w:val="24"/>
        </w:rPr>
        <w:t>університет</w:t>
      </w:r>
      <w:r>
        <w:rPr>
          <w:sz w:val="24"/>
          <w:szCs w:val="24"/>
        </w:rPr>
        <w:t>у, підприємства, фактичної адреси здобувача, інших змін, що можуть створити труднощі виконання</w:t>
      </w:r>
      <w:r w:rsidR="00D7538E" w:rsidRPr="003A7080">
        <w:rPr>
          <w:sz w:val="24"/>
          <w:szCs w:val="24"/>
        </w:rPr>
        <w:t xml:space="preserve"> обов’язків за цим договором, сторони зобов’язані повідомити одна одну не пізніше 10 календарних </w:t>
      </w:r>
      <w:proofErr w:type="gramStart"/>
      <w:r w:rsidR="00D7538E" w:rsidRPr="003A7080">
        <w:rPr>
          <w:sz w:val="24"/>
          <w:szCs w:val="24"/>
        </w:rPr>
        <w:t>днів</w:t>
      </w:r>
      <w:proofErr w:type="gramEnd"/>
      <w:r w:rsidR="00D7538E" w:rsidRPr="003A7080">
        <w:rPr>
          <w:sz w:val="24"/>
          <w:szCs w:val="24"/>
        </w:rPr>
        <w:t xml:space="preserve"> з моменту цих змін.</w:t>
      </w:r>
    </w:p>
    <w:p w:rsidR="00D7538E" w:rsidRPr="003A7080" w:rsidRDefault="00D7538E" w:rsidP="00D7538E">
      <w:pPr>
        <w:pStyle w:val="af4"/>
        <w:spacing w:before="0" w:line="240" w:lineRule="auto"/>
        <w:ind w:firstLine="709"/>
        <w:rPr>
          <w:sz w:val="24"/>
          <w:szCs w:val="24"/>
        </w:rPr>
      </w:pPr>
      <w:r w:rsidRPr="003A7080">
        <w:rPr>
          <w:sz w:val="24"/>
          <w:szCs w:val="24"/>
        </w:rPr>
        <w:t>8.2. В інших випадках, не передбачених умовами цього договору, відносини сторін регулюються нормами чинного законодавства.</w:t>
      </w:r>
    </w:p>
    <w:p w:rsidR="00D7538E" w:rsidRPr="003A7080" w:rsidRDefault="00D7538E" w:rsidP="00D7538E">
      <w:pPr>
        <w:widowControl w:val="0"/>
        <w:shd w:val="clear" w:color="auto" w:fill="FFFFFF"/>
        <w:spacing w:after="0"/>
        <w:ind w:firstLine="709"/>
        <w:jc w:val="both"/>
        <w:rPr>
          <w:szCs w:val="24"/>
          <w:lang w:val="uk-UA" w:eastAsia="uk-UA"/>
        </w:rPr>
      </w:pPr>
      <w:r w:rsidRPr="003A7080">
        <w:rPr>
          <w:szCs w:val="24"/>
          <w:lang w:val="uk-UA" w:eastAsia="uk-UA"/>
        </w:rPr>
        <w:t>8.3. Договір укладений у трьох примірниках, які мають однакову юридичну силу.</w:t>
      </w:r>
    </w:p>
    <w:p w:rsidR="007C201B" w:rsidRPr="003A7080" w:rsidRDefault="007C201B" w:rsidP="00D7538E">
      <w:pPr>
        <w:widowControl w:val="0"/>
        <w:shd w:val="clear" w:color="auto" w:fill="FFFFFF"/>
        <w:spacing w:after="0"/>
        <w:jc w:val="center"/>
        <w:rPr>
          <w:b/>
          <w:caps/>
          <w:szCs w:val="28"/>
          <w:lang w:val="uk-UA"/>
        </w:rPr>
      </w:pPr>
    </w:p>
    <w:p w:rsidR="00D7538E" w:rsidRPr="003A7080" w:rsidRDefault="00D7538E" w:rsidP="00D7538E">
      <w:pPr>
        <w:widowControl w:val="0"/>
        <w:shd w:val="clear" w:color="auto" w:fill="FFFFFF"/>
        <w:spacing w:after="0"/>
        <w:jc w:val="center"/>
        <w:rPr>
          <w:b/>
          <w:caps/>
          <w:szCs w:val="28"/>
          <w:lang w:val="uk-UA"/>
        </w:rPr>
      </w:pPr>
      <w:r w:rsidRPr="003A7080">
        <w:rPr>
          <w:b/>
          <w:caps/>
          <w:szCs w:val="28"/>
          <w:lang w:val="uk-UA"/>
        </w:rPr>
        <w:t>9. Реквізити сторін</w:t>
      </w:r>
    </w:p>
    <w:p w:rsidR="00D7538E" w:rsidRPr="003A7080" w:rsidRDefault="00D7538E" w:rsidP="00D7538E">
      <w:pPr>
        <w:widowControl w:val="0"/>
        <w:shd w:val="clear" w:color="auto" w:fill="FFFFFF"/>
        <w:spacing w:after="0"/>
        <w:jc w:val="center"/>
        <w:rPr>
          <w:b/>
          <w:caps/>
          <w:szCs w:val="28"/>
          <w:lang w:val="uk-UA"/>
        </w:rPr>
      </w:pPr>
    </w:p>
    <w:tbl>
      <w:tblPr>
        <w:tblW w:w="10865" w:type="dxa"/>
        <w:jc w:val="center"/>
        <w:tblCellSpacing w:w="22" w:type="dxa"/>
        <w:shd w:val="clear" w:color="auto" w:fill="FFFFFF"/>
        <w:tblLayout w:type="fixed"/>
        <w:tblCellMar>
          <w:top w:w="105" w:type="dxa"/>
          <w:left w:w="810" w:type="dxa"/>
          <w:bottom w:w="105" w:type="dxa"/>
          <w:right w:w="810" w:type="dxa"/>
        </w:tblCellMar>
        <w:tblLook w:val="04A0"/>
      </w:tblPr>
      <w:tblGrid>
        <w:gridCol w:w="5201"/>
        <w:gridCol w:w="5258"/>
        <w:gridCol w:w="140"/>
        <w:gridCol w:w="266"/>
      </w:tblGrid>
      <w:tr w:rsidR="00D7538E" w:rsidRPr="003A7080" w:rsidTr="00BB49CA">
        <w:trPr>
          <w:gridAfter w:val="2"/>
          <w:wAfter w:w="117" w:type="pct"/>
          <w:tblCellSpacing w:w="22" w:type="dxa"/>
          <w:jc w:val="center"/>
        </w:trPr>
        <w:tc>
          <w:tcPr>
            <w:tcW w:w="4822" w:type="pct"/>
            <w:gridSpan w:val="2"/>
            <w:shd w:val="clear" w:color="auto" w:fill="FFFFFF"/>
            <w:tcMar>
              <w:top w:w="0" w:type="dxa"/>
              <w:left w:w="0" w:type="dxa"/>
              <w:bottom w:w="0" w:type="dxa"/>
              <w:right w:w="0" w:type="dxa"/>
            </w:tcMar>
            <w:hideMark/>
          </w:tcPr>
          <w:p w:rsidR="00D7538E" w:rsidRPr="003A7080" w:rsidRDefault="00D7538E" w:rsidP="00D7538E">
            <w:pPr>
              <w:widowControl w:val="0"/>
              <w:spacing w:after="0"/>
              <w:rPr>
                <w:szCs w:val="28"/>
                <w:lang w:val="uk-UA" w:eastAsia="uk-UA"/>
              </w:rPr>
            </w:pPr>
          </w:p>
        </w:tc>
      </w:tr>
      <w:tr w:rsidR="00D7538E" w:rsidRPr="003A7080" w:rsidTr="00BB49CA">
        <w:trPr>
          <w:gridAfter w:val="1"/>
          <w:wAfter w:w="53" w:type="pct"/>
          <w:tblCellSpacing w:w="22" w:type="dxa"/>
          <w:jc w:val="center"/>
        </w:trPr>
        <w:tc>
          <w:tcPr>
            <w:tcW w:w="2393" w:type="pct"/>
            <w:shd w:val="clear" w:color="auto" w:fill="FFFFFF"/>
            <w:tcMar>
              <w:top w:w="0" w:type="dxa"/>
              <w:left w:w="0" w:type="dxa"/>
              <w:bottom w:w="0" w:type="dxa"/>
              <w:right w:w="0" w:type="dxa"/>
            </w:tcMar>
            <w:hideMark/>
          </w:tcPr>
          <w:p w:rsidR="00D7538E" w:rsidRPr="003A7080" w:rsidRDefault="00D7538E" w:rsidP="00D7538E">
            <w:pPr>
              <w:widowControl w:val="0"/>
              <w:spacing w:after="0"/>
              <w:jc w:val="center"/>
              <w:rPr>
                <w:szCs w:val="28"/>
                <w:lang w:val="uk-UA" w:eastAsia="uk-UA"/>
              </w:rPr>
            </w:pPr>
            <w:r w:rsidRPr="003A7080">
              <w:rPr>
                <w:szCs w:val="28"/>
                <w:lang w:val="uk-UA" w:eastAsia="uk-UA"/>
              </w:rPr>
              <w:t>Здобувач освіти (законний представник здобувача освіти)</w:t>
            </w:r>
          </w:p>
        </w:tc>
        <w:tc>
          <w:tcPr>
            <w:tcW w:w="2474" w:type="pct"/>
            <w:gridSpan w:val="2"/>
            <w:shd w:val="clear" w:color="auto" w:fill="FFFFFF"/>
            <w:tcMar>
              <w:top w:w="0" w:type="dxa"/>
              <w:left w:w="0" w:type="dxa"/>
              <w:bottom w:w="0" w:type="dxa"/>
              <w:right w:w="0" w:type="dxa"/>
            </w:tcMar>
            <w:hideMark/>
          </w:tcPr>
          <w:p w:rsidR="00D7538E" w:rsidRPr="003A7080" w:rsidRDefault="002761B8" w:rsidP="00D7538E">
            <w:pPr>
              <w:widowControl w:val="0"/>
              <w:spacing w:after="0"/>
              <w:jc w:val="center"/>
              <w:rPr>
                <w:szCs w:val="28"/>
                <w:lang w:val="uk-UA" w:eastAsia="uk-UA"/>
              </w:rPr>
            </w:pPr>
            <w:r>
              <w:rPr>
                <w:szCs w:val="28"/>
                <w:lang w:val="uk-UA" w:eastAsia="uk-UA"/>
              </w:rPr>
              <w:t>Університет</w:t>
            </w:r>
            <w:r w:rsidR="00D7538E" w:rsidRPr="003A7080">
              <w:rPr>
                <w:szCs w:val="28"/>
                <w:lang w:val="uk-UA" w:eastAsia="uk-UA"/>
              </w:rPr>
              <w:t xml:space="preserve"> освіти</w:t>
            </w:r>
          </w:p>
        </w:tc>
      </w:tr>
      <w:tr w:rsidR="00D7538E" w:rsidRPr="003A7080" w:rsidTr="00BB49CA">
        <w:trPr>
          <w:gridAfter w:val="1"/>
          <w:wAfter w:w="53" w:type="pct"/>
          <w:tblCellSpacing w:w="22" w:type="dxa"/>
          <w:jc w:val="center"/>
        </w:trPr>
        <w:tc>
          <w:tcPr>
            <w:tcW w:w="2393" w:type="pct"/>
            <w:shd w:val="clear" w:color="auto" w:fill="FFFFFF"/>
            <w:tcMar>
              <w:top w:w="0" w:type="dxa"/>
              <w:left w:w="0" w:type="dxa"/>
              <w:bottom w:w="0" w:type="dxa"/>
              <w:right w:w="0" w:type="dxa"/>
            </w:tcMar>
            <w:hideMark/>
          </w:tcPr>
          <w:p w:rsidR="00D7538E" w:rsidRPr="003A7080" w:rsidRDefault="00D7538E" w:rsidP="00D7538E">
            <w:pPr>
              <w:widowControl w:val="0"/>
              <w:spacing w:after="0"/>
              <w:jc w:val="center"/>
              <w:rPr>
                <w:szCs w:val="24"/>
                <w:lang w:val="uk-UA" w:eastAsia="uk-UA"/>
              </w:rPr>
            </w:pPr>
            <w:r w:rsidRPr="003A7080">
              <w:rPr>
                <w:szCs w:val="24"/>
                <w:lang w:val="uk-UA" w:eastAsia="uk-UA"/>
              </w:rPr>
              <w:t>________________________________________</w:t>
            </w:r>
            <w:r w:rsidRPr="003A7080">
              <w:rPr>
                <w:szCs w:val="24"/>
                <w:lang w:val="uk-UA" w:eastAsia="uk-UA"/>
              </w:rPr>
              <w:br/>
            </w:r>
            <w:r w:rsidRPr="003A7080">
              <w:rPr>
                <w:sz w:val="20"/>
                <w:szCs w:val="20"/>
                <w:lang w:val="uk-UA" w:eastAsia="uk-UA"/>
              </w:rPr>
              <w:t>(адреса)</w:t>
            </w:r>
          </w:p>
        </w:tc>
        <w:tc>
          <w:tcPr>
            <w:tcW w:w="2474" w:type="pct"/>
            <w:gridSpan w:val="2"/>
            <w:shd w:val="clear" w:color="auto" w:fill="FFFFFF"/>
            <w:tcMar>
              <w:top w:w="0" w:type="dxa"/>
              <w:left w:w="0" w:type="dxa"/>
              <w:bottom w:w="0" w:type="dxa"/>
              <w:right w:w="0" w:type="dxa"/>
            </w:tcMar>
            <w:hideMark/>
          </w:tcPr>
          <w:p w:rsidR="00D7538E" w:rsidRPr="003A7080" w:rsidRDefault="00D7538E" w:rsidP="00D7538E">
            <w:pPr>
              <w:widowControl w:val="0"/>
              <w:spacing w:after="0"/>
              <w:jc w:val="center"/>
              <w:rPr>
                <w:szCs w:val="24"/>
                <w:lang w:val="uk-UA" w:eastAsia="uk-UA"/>
              </w:rPr>
            </w:pPr>
            <w:r w:rsidRPr="003A7080">
              <w:rPr>
                <w:szCs w:val="24"/>
                <w:lang w:val="uk-UA" w:eastAsia="uk-UA"/>
              </w:rPr>
              <w:t>________________________________________</w:t>
            </w:r>
            <w:r w:rsidRPr="003A7080">
              <w:rPr>
                <w:szCs w:val="24"/>
                <w:lang w:val="uk-UA" w:eastAsia="uk-UA"/>
              </w:rPr>
              <w:br/>
            </w:r>
            <w:r w:rsidRPr="003A7080">
              <w:rPr>
                <w:sz w:val="20"/>
                <w:szCs w:val="20"/>
                <w:lang w:val="uk-UA" w:eastAsia="uk-UA"/>
              </w:rPr>
              <w:t>(адреса)</w:t>
            </w:r>
          </w:p>
        </w:tc>
      </w:tr>
      <w:tr w:rsidR="00D7538E" w:rsidRPr="003A7080" w:rsidTr="00BB49CA">
        <w:trPr>
          <w:gridAfter w:val="1"/>
          <w:wAfter w:w="53" w:type="pct"/>
          <w:tblCellSpacing w:w="22" w:type="dxa"/>
          <w:jc w:val="center"/>
        </w:trPr>
        <w:tc>
          <w:tcPr>
            <w:tcW w:w="2393" w:type="pct"/>
            <w:shd w:val="clear" w:color="auto" w:fill="FFFFFF"/>
            <w:tcMar>
              <w:top w:w="0" w:type="dxa"/>
              <w:left w:w="0" w:type="dxa"/>
              <w:bottom w:w="0" w:type="dxa"/>
              <w:right w:w="0" w:type="dxa"/>
            </w:tcMar>
            <w:hideMark/>
          </w:tcPr>
          <w:p w:rsidR="00D7538E" w:rsidRPr="003A7080" w:rsidRDefault="00D7538E" w:rsidP="00D7538E">
            <w:pPr>
              <w:widowControl w:val="0"/>
              <w:spacing w:after="0"/>
              <w:jc w:val="center"/>
              <w:rPr>
                <w:szCs w:val="24"/>
                <w:lang w:val="uk-UA" w:eastAsia="uk-UA"/>
              </w:rPr>
            </w:pPr>
            <w:r w:rsidRPr="003A7080">
              <w:rPr>
                <w:szCs w:val="24"/>
                <w:lang w:val="uk-UA" w:eastAsia="uk-UA"/>
              </w:rPr>
              <w:t>________________________________________</w:t>
            </w:r>
            <w:r w:rsidRPr="003A7080">
              <w:rPr>
                <w:szCs w:val="24"/>
                <w:lang w:val="uk-UA" w:eastAsia="uk-UA"/>
              </w:rPr>
              <w:br/>
            </w:r>
            <w:r w:rsidRPr="003A7080">
              <w:rPr>
                <w:sz w:val="20"/>
                <w:szCs w:val="20"/>
                <w:lang w:val="uk-UA" w:eastAsia="uk-UA"/>
              </w:rPr>
              <w:t xml:space="preserve">(прізвище, ім'я, по батькові </w:t>
            </w:r>
            <w:r w:rsidRPr="003A7080">
              <w:rPr>
                <w:sz w:val="20"/>
                <w:szCs w:val="20"/>
                <w:lang w:val="uk-UA"/>
              </w:rPr>
              <w:t>(за наявності)</w:t>
            </w:r>
            <w:r w:rsidRPr="003A7080">
              <w:rPr>
                <w:sz w:val="20"/>
                <w:szCs w:val="20"/>
                <w:lang w:val="uk-UA" w:eastAsia="uk-UA"/>
              </w:rPr>
              <w:t xml:space="preserve"> фізичної особи)</w:t>
            </w:r>
          </w:p>
        </w:tc>
        <w:tc>
          <w:tcPr>
            <w:tcW w:w="2474" w:type="pct"/>
            <w:gridSpan w:val="2"/>
            <w:shd w:val="clear" w:color="auto" w:fill="FFFFFF"/>
            <w:tcMar>
              <w:top w:w="0" w:type="dxa"/>
              <w:left w:w="0" w:type="dxa"/>
              <w:bottom w:w="0" w:type="dxa"/>
              <w:right w:w="0" w:type="dxa"/>
            </w:tcMar>
            <w:hideMark/>
          </w:tcPr>
          <w:p w:rsidR="00D7538E" w:rsidRPr="003A7080" w:rsidRDefault="00D7538E" w:rsidP="00D7538E">
            <w:pPr>
              <w:widowControl w:val="0"/>
              <w:spacing w:after="0"/>
              <w:jc w:val="center"/>
              <w:rPr>
                <w:szCs w:val="24"/>
                <w:lang w:val="uk-UA" w:eastAsia="uk-UA"/>
              </w:rPr>
            </w:pPr>
            <w:r w:rsidRPr="003A7080">
              <w:rPr>
                <w:szCs w:val="24"/>
                <w:lang w:val="uk-UA" w:eastAsia="uk-UA"/>
              </w:rPr>
              <w:t>________________________________________</w:t>
            </w:r>
            <w:r w:rsidRPr="003A7080">
              <w:rPr>
                <w:szCs w:val="24"/>
                <w:lang w:val="uk-UA" w:eastAsia="uk-UA"/>
              </w:rPr>
              <w:br/>
            </w:r>
            <w:r w:rsidRPr="003A7080">
              <w:rPr>
                <w:sz w:val="20"/>
                <w:szCs w:val="20"/>
                <w:lang w:val="uk-UA" w:eastAsia="uk-UA"/>
              </w:rPr>
              <w:t>(банківські реквізити)</w:t>
            </w:r>
          </w:p>
        </w:tc>
      </w:tr>
      <w:tr w:rsidR="00D7538E" w:rsidRPr="003A7080" w:rsidTr="00BB49CA">
        <w:trPr>
          <w:gridAfter w:val="1"/>
          <w:wAfter w:w="53" w:type="pct"/>
          <w:tblCellSpacing w:w="22" w:type="dxa"/>
          <w:jc w:val="center"/>
        </w:trPr>
        <w:tc>
          <w:tcPr>
            <w:tcW w:w="2393" w:type="pct"/>
            <w:shd w:val="clear" w:color="auto" w:fill="FFFFFF"/>
            <w:tcMar>
              <w:top w:w="0" w:type="dxa"/>
              <w:left w:w="0" w:type="dxa"/>
              <w:bottom w:w="0" w:type="dxa"/>
              <w:right w:w="0" w:type="dxa"/>
            </w:tcMar>
            <w:hideMark/>
          </w:tcPr>
          <w:p w:rsidR="00D7538E" w:rsidRPr="003A7080" w:rsidRDefault="00D7538E" w:rsidP="00D7538E">
            <w:pPr>
              <w:widowControl w:val="0"/>
              <w:spacing w:after="0"/>
              <w:jc w:val="center"/>
              <w:rPr>
                <w:szCs w:val="24"/>
                <w:lang w:val="uk-UA" w:eastAsia="uk-UA"/>
              </w:rPr>
            </w:pPr>
            <w:r w:rsidRPr="003A7080">
              <w:rPr>
                <w:szCs w:val="24"/>
                <w:lang w:val="uk-UA" w:eastAsia="uk-UA"/>
              </w:rPr>
              <w:t>________________________________________</w:t>
            </w:r>
            <w:r w:rsidRPr="003A7080">
              <w:rPr>
                <w:szCs w:val="24"/>
                <w:lang w:val="uk-UA" w:eastAsia="uk-UA"/>
              </w:rPr>
              <w:br/>
            </w:r>
            <w:r w:rsidRPr="003A7080">
              <w:rPr>
                <w:sz w:val="20"/>
                <w:szCs w:val="20"/>
                <w:lang w:val="uk-UA" w:eastAsia="uk-UA"/>
              </w:rPr>
              <w:t>(назва документа)</w:t>
            </w:r>
          </w:p>
        </w:tc>
        <w:tc>
          <w:tcPr>
            <w:tcW w:w="2474" w:type="pct"/>
            <w:gridSpan w:val="2"/>
            <w:shd w:val="clear" w:color="auto" w:fill="FFFFFF"/>
            <w:tcMar>
              <w:top w:w="0" w:type="dxa"/>
              <w:left w:w="0" w:type="dxa"/>
              <w:bottom w:w="0" w:type="dxa"/>
              <w:right w:w="0" w:type="dxa"/>
            </w:tcMar>
            <w:hideMark/>
          </w:tcPr>
          <w:p w:rsidR="00D7538E" w:rsidRPr="003A7080" w:rsidRDefault="00D7538E" w:rsidP="00D7538E">
            <w:pPr>
              <w:widowControl w:val="0"/>
              <w:spacing w:after="0"/>
              <w:jc w:val="center"/>
              <w:rPr>
                <w:szCs w:val="24"/>
                <w:lang w:val="uk-UA" w:eastAsia="uk-UA"/>
              </w:rPr>
            </w:pPr>
            <w:r w:rsidRPr="003A7080">
              <w:rPr>
                <w:szCs w:val="24"/>
                <w:lang w:val="uk-UA" w:eastAsia="uk-UA"/>
              </w:rPr>
              <w:t>________________________________________</w:t>
            </w:r>
            <w:r w:rsidRPr="003A7080">
              <w:rPr>
                <w:szCs w:val="24"/>
                <w:lang w:val="uk-UA" w:eastAsia="uk-UA"/>
              </w:rPr>
              <w:br/>
            </w:r>
            <w:r w:rsidRPr="003A7080">
              <w:rPr>
                <w:sz w:val="20"/>
                <w:szCs w:val="20"/>
                <w:lang w:val="uk-UA" w:eastAsia="uk-UA"/>
              </w:rPr>
              <w:t>(найменування юридичної особи)</w:t>
            </w:r>
          </w:p>
        </w:tc>
      </w:tr>
      <w:tr w:rsidR="00D7538E" w:rsidRPr="003A7080" w:rsidTr="00BB49CA">
        <w:trPr>
          <w:gridAfter w:val="1"/>
          <w:wAfter w:w="53" w:type="pct"/>
          <w:tblCellSpacing w:w="22" w:type="dxa"/>
          <w:jc w:val="center"/>
        </w:trPr>
        <w:tc>
          <w:tcPr>
            <w:tcW w:w="2393" w:type="pct"/>
            <w:shd w:val="clear" w:color="auto" w:fill="FFFFFF"/>
            <w:tcMar>
              <w:top w:w="0" w:type="dxa"/>
              <w:left w:w="0" w:type="dxa"/>
              <w:bottom w:w="0" w:type="dxa"/>
              <w:right w:w="0" w:type="dxa"/>
            </w:tcMar>
            <w:hideMark/>
          </w:tcPr>
          <w:p w:rsidR="00D7538E" w:rsidRPr="003A7080" w:rsidRDefault="00D7538E" w:rsidP="00D7538E">
            <w:pPr>
              <w:widowControl w:val="0"/>
              <w:spacing w:after="0"/>
              <w:jc w:val="center"/>
              <w:rPr>
                <w:szCs w:val="24"/>
                <w:lang w:val="uk-UA" w:eastAsia="uk-UA"/>
              </w:rPr>
            </w:pPr>
            <w:r w:rsidRPr="003A7080">
              <w:rPr>
                <w:szCs w:val="24"/>
                <w:lang w:val="uk-UA" w:eastAsia="uk-UA"/>
              </w:rPr>
              <w:t>________________________________________</w:t>
            </w:r>
            <w:r w:rsidRPr="003A7080">
              <w:rPr>
                <w:szCs w:val="24"/>
                <w:lang w:val="uk-UA" w:eastAsia="uk-UA"/>
              </w:rPr>
              <w:br/>
            </w:r>
            <w:r w:rsidRPr="003A7080">
              <w:rPr>
                <w:sz w:val="20"/>
                <w:szCs w:val="20"/>
                <w:lang w:val="uk-UA" w:eastAsia="uk-UA"/>
              </w:rPr>
              <w:t>(ким і коли затверджений/виданий)</w:t>
            </w:r>
          </w:p>
        </w:tc>
        <w:tc>
          <w:tcPr>
            <w:tcW w:w="2474" w:type="pct"/>
            <w:gridSpan w:val="2"/>
            <w:shd w:val="clear" w:color="auto" w:fill="FFFFFF"/>
            <w:tcMar>
              <w:top w:w="0" w:type="dxa"/>
              <w:left w:w="0" w:type="dxa"/>
              <w:bottom w:w="0" w:type="dxa"/>
              <w:right w:w="0" w:type="dxa"/>
            </w:tcMar>
            <w:hideMark/>
          </w:tcPr>
          <w:p w:rsidR="00D7538E" w:rsidRPr="003A7080" w:rsidRDefault="00D7538E" w:rsidP="00D7538E">
            <w:pPr>
              <w:widowControl w:val="0"/>
              <w:spacing w:after="0"/>
              <w:jc w:val="center"/>
              <w:rPr>
                <w:szCs w:val="24"/>
                <w:lang w:val="uk-UA" w:eastAsia="uk-UA"/>
              </w:rPr>
            </w:pPr>
            <w:r w:rsidRPr="003A7080">
              <w:rPr>
                <w:szCs w:val="24"/>
                <w:lang w:val="uk-UA" w:eastAsia="uk-UA"/>
              </w:rPr>
              <w:t>________________________________________</w:t>
            </w:r>
            <w:r w:rsidRPr="003A7080">
              <w:rPr>
                <w:szCs w:val="24"/>
                <w:lang w:val="uk-UA" w:eastAsia="uk-UA"/>
              </w:rPr>
              <w:br/>
            </w:r>
            <w:r w:rsidRPr="003A7080">
              <w:rPr>
                <w:sz w:val="20"/>
                <w:szCs w:val="20"/>
                <w:lang w:val="uk-UA" w:eastAsia="uk-UA"/>
              </w:rPr>
              <w:t>(назва документа)</w:t>
            </w:r>
          </w:p>
        </w:tc>
      </w:tr>
      <w:tr w:rsidR="00D7538E" w:rsidRPr="002761B8" w:rsidTr="00BB49CA">
        <w:trPr>
          <w:gridAfter w:val="1"/>
          <w:wAfter w:w="53" w:type="pct"/>
          <w:tblCellSpacing w:w="22" w:type="dxa"/>
          <w:jc w:val="center"/>
        </w:trPr>
        <w:tc>
          <w:tcPr>
            <w:tcW w:w="2393" w:type="pct"/>
            <w:shd w:val="clear" w:color="auto" w:fill="FFFFFF"/>
            <w:tcMar>
              <w:top w:w="0" w:type="dxa"/>
              <w:left w:w="0" w:type="dxa"/>
              <w:bottom w:w="0" w:type="dxa"/>
              <w:right w:w="0" w:type="dxa"/>
            </w:tcMar>
            <w:hideMark/>
          </w:tcPr>
          <w:p w:rsidR="00D7538E" w:rsidRPr="003A7080" w:rsidRDefault="00D7538E" w:rsidP="00D7538E">
            <w:pPr>
              <w:widowControl w:val="0"/>
              <w:spacing w:after="0"/>
              <w:jc w:val="center"/>
              <w:rPr>
                <w:szCs w:val="24"/>
                <w:lang w:val="uk-UA" w:eastAsia="uk-UA"/>
              </w:rPr>
            </w:pPr>
            <w:r w:rsidRPr="003A7080">
              <w:rPr>
                <w:szCs w:val="24"/>
                <w:lang w:val="uk-UA" w:eastAsia="uk-UA"/>
              </w:rPr>
              <w:t>________________________________________</w:t>
            </w:r>
          </w:p>
          <w:p w:rsidR="00D7538E" w:rsidRPr="003A7080" w:rsidRDefault="00D7538E" w:rsidP="00D7538E">
            <w:pPr>
              <w:widowControl w:val="0"/>
              <w:spacing w:after="0"/>
              <w:jc w:val="center"/>
              <w:rPr>
                <w:sz w:val="20"/>
                <w:szCs w:val="20"/>
                <w:lang w:val="uk-UA" w:eastAsia="uk-UA"/>
              </w:rPr>
            </w:pPr>
            <w:r w:rsidRPr="003A7080">
              <w:rPr>
                <w:sz w:val="20"/>
                <w:szCs w:val="20"/>
                <w:lang w:val="uk-UA" w:eastAsia="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і мають відмітку у паспорті)</w:t>
            </w:r>
          </w:p>
        </w:tc>
        <w:tc>
          <w:tcPr>
            <w:tcW w:w="2474" w:type="pct"/>
            <w:gridSpan w:val="2"/>
            <w:shd w:val="clear" w:color="auto" w:fill="FFFFFF"/>
            <w:tcMar>
              <w:top w:w="0" w:type="dxa"/>
              <w:left w:w="0" w:type="dxa"/>
              <w:bottom w:w="0" w:type="dxa"/>
              <w:right w:w="0" w:type="dxa"/>
            </w:tcMar>
            <w:hideMark/>
          </w:tcPr>
          <w:p w:rsidR="00D7538E" w:rsidRPr="003A7080" w:rsidRDefault="00D7538E" w:rsidP="00D7538E">
            <w:pPr>
              <w:widowControl w:val="0"/>
              <w:spacing w:after="0"/>
              <w:jc w:val="center"/>
              <w:rPr>
                <w:szCs w:val="24"/>
                <w:lang w:val="uk-UA" w:eastAsia="uk-UA"/>
              </w:rPr>
            </w:pPr>
            <w:r w:rsidRPr="003A7080">
              <w:rPr>
                <w:szCs w:val="24"/>
                <w:lang w:val="uk-UA" w:eastAsia="uk-UA"/>
              </w:rPr>
              <w:t>________________________________________</w:t>
            </w:r>
            <w:r w:rsidRPr="003A7080">
              <w:rPr>
                <w:szCs w:val="24"/>
                <w:lang w:val="uk-UA" w:eastAsia="uk-UA"/>
              </w:rPr>
              <w:br/>
            </w:r>
            <w:r w:rsidRPr="003A7080">
              <w:rPr>
                <w:sz w:val="20"/>
                <w:szCs w:val="20"/>
                <w:lang w:val="uk-UA" w:eastAsia="uk-UA"/>
              </w:rPr>
              <w:t>(ким і коли затверджений/виданий)</w:t>
            </w:r>
            <w:r w:rsidRPr="003A7080">
              <w:rPr>
                <w:szCs w:val="24"/>
                <w:lang w:val="uk-UA" w:eastAsia="uk-UA"/>
              </w:rPr>
              <w:t xml:space="preserve"> ________________________________________</w:t>
            </w:r>
            <w:r w:rsidRPr="003A7080">
              <w:rPr>
                <w:szCs w:val="24"/>
                <w:lang w:val="uk-UA" w:eastAsia="uk-UA"/>
              </w:rPr>
              <w:br/>
            </w:r>
            <w:r w:rsidRPr="003A7080">
              <w:rPr>
                <w:sz w:val="20"/>
                <w:szCs w:val="20"/>
                <w:lang w:val="uk-UA" w:eastAsia="uk-UA"/>
              </w:rPr>
              <w:t>(код за ЄДРПОУ)</w:t>
            </w:r>
          </w:p>
        </w:tc>
      </w:tr>
      <w:tr w:rsidR="00D7538E" w:rsidRPr="003A7080" w:rsidTr="00BB49CA">
        <w:trPr>
          <w:gridAfter w:val="1"/>
          <w:wAfter w:w="53" w:type="pct"/>
          <w:tblCellSpacing w:w="22" w:type="dxa"/>
          <w:jc w:val="center"/>
        </w:trPr>
        <w:tc>
          <w:tcPr>
            <w:tcW w:w="2393" w:type="pct"/>
            <w:shd w:val="clear" w:color="auto" w:fill="FFFFFF"/>
            <w:tcMar>
              <w:top w:w="0" w:type="dxa"/>
              <w:left w:w="0" w:type="dxa"/>
              <w:bottom w:w="0" w:type="dxa"/>
              <w:right w:w="0" w:type="dxa"/>
            </w:tcMar>
            <w:hideMark/>
          </w:tcPr>
          <w:p w:rsidR="00D7538E" w:rsidRPr="003A7080" w:rsidRDefault="00D7538E" w:rsidP="00D7538E">
            <w:pPr>
              <w:widowControl w:val="0"/>
              <w:spacing w:after="0"/>
              <w:rPr>
                <w:szCs w:val="24"/>
                <w:lang w:val="uk-UA" w:eastAsia="uk-UA"/>
              </w:rPr>
            </w:pPr>
            <w:r w:rsidRPr="003A7080">
              <w:rPr>
                <w:szCs w:val="24"/>
                <w:lang w:val="uk-UA" w:eastAsia="uk-UA"/>
              </w:rPr>
              <w:t>________________________________________</w:t>
            </w:r>
          </w:p>
          <w:p w:rsidR="00D7538E" w:rsidRPr="003A7080" w:rsidRDefault="00D7538E" w:rsidP="00D7538E">
            <w:pPr>
              <w:widowControl w:val="0"/>
              <w:spacing w:after="0"/>
              <w:jc w:val="center"/>
              <w:rPr>
                <w:sz w:val="20"/>
                <w:szCs w:val="20"/>
                <w:lang w:val="uk-UA" w:eastAsia="uk-UA"/>
              </w:rPr>
            </w:pPr>
            <w:r w:rsidRPr="003A7080">
              <w:rPr>
                <w:sz w:val="20"/>
                <w:szCs w:val="20"/>
                <w:lang w:val="uk-UA" w:eastAsia="uk-UA"/>
              </w:rPr>
              <w:t>(підпис)</w:t>
            </w:r>
          </w:p>
        </w:tc>
        <w:tc>
          <w:tcPr>
            <w:tcW w:w="2474" w:type="pct"/>
            <w:gridSpan w:val="2"/>
            <w:shd w:val="clear" w:color="auto" w:fill="FFFFFF"/>
            <w:tcMar>
              <w:top w:w="0" w:type="dxa"/>
              <w:left w:w="0" w:type="dxa"/>
              <w:bottom w:w="0" w:type="dxa"/>
              <w:right w:w="0" w:type="dxa"/>
            </w:tcMar>
            <w:hideMark/>
          </w:tcPr>
          <w:p w:rsidR="00D7538E" w:rsidRPr="003A7080" w:rsidRDefault="00D7538E" w:rsidP="00D7538E">
            <w:pPr>
              <w:widowControl w:val="0"/>
              <w:spacing w:after="0"/>
              <w:rPr>
                <w:szCs w:val="24"/>
                <w:lang w:val="uk-UA" w:eastAsia="uk-UA"/>
              </w:rPr>
            </w:pPr>
            <w:r w:rsidRPr="003A7080">
              <w:rPr>
                <w:szCs w:val="24"/>
                <w:lang w:val="uk-UA" w:eastAsia="uk-UA"/>
              </w:rPr>
              <w:t>__________________________________________</w:t>
            </w:r>
          </w:p>
          <w:p w:rsidR="00D7538E" w:rsidRPr="003A7080" w:rsidRDefault="00D7538E" w:rsidP="00D7538E">
            <w:pPr>
              <w:widowControl w:val="0"/>
              <w:spacing w:after="0"/>
              <w:jc w:val="center"/>
              <w:rPr>
                <w:sz w:val="20"/>
                <w:szCs w:val="20"/>
                <w:lang w:val="uk-UA" w:eastAsia="uk-UA"/>
              </w:rPr>
            </w:pPr>
            <w:r w:rsidRPr="003A7080">
              <w:rPr>
                <w:sz w:val="20"/>
                <w:szCs w:val="20"/>
                <w:lang w:val="uk-UA" w:eastAsia="uk-UA"/>
              </w:rPr>
              <w:t xml:space="preserve"> (підпис)</w:t>
            </w:r>
          </w:p>
        </w:tc>
      </w:tr>
      <w:tr w:rsidR="00D7538E" w:rsidRPr="003A7080" w:rsidTr="009062AC">
        <w:trPr>
          <w:tblCellSpacing w:w="22" w:type="dxa"/>
          <w:jc w:val="center"/>
        </w:trPr>
        <w:tc>
          <w:tcPr>
            <w:tcW w:w="4960" w:type="pct"/>
            <w:gridSpan w:val="4"/>
            <w:shd w:val="clear" w:color="auto" w:fill="FFFFFF"/>
            <w:tcMar>
              <w:top w:w="0" w:type="dxa"/>
              <w:left w:w="0" w:type="dxa"/>
              <w:bottom w:w="0" w:type="dxa"/>
              <w:right w:w="0" w:type="dxa"/>
            </w:tcMar>
            <w:hideMark/>
          </w:tcPr>
          <w:p w:rsidR="00D7538E" w:rsidRPr="003A7080" w:rsidRDefault="00D7538E" w:rsidP="00D7538E">
            <w:pPr>
              <w:widowControl w:val="0"/>
              <w:spacing w:after="0"/>
              <w:jc w:val="center"/>
              <w:rPr>
                <w:szCs w:val="24"/>
                <w:lang w:val="uk-UA" w:eastAsia="uk-UA"/>
              </w:rPr>
            </w:pPr>
          </w:p>
        </w:tc>
      </w:tr>
      <w:tr w:rsidR="00D7538E" w:rsidRPr="003A7080" w:rsidTr="00BB49CA">
        <w:trPr>
          <w:gridAfter w:val="1"/>
          <w:wAfter w:w="53" w:type="pct"/>
          <w:tblCellSpacing w:w="22" w:type="dxa"/>
          <w:jc w:val="center"/>
        </w:trPr>
        <w:tc>
          <w:tcPr>
            <w:tcW w:w="2393" w:type="pct"/>
            <w:shd w:val="clear" w:color="auto" w:fill="FFFFFF"/>
            <w:tcMar>
              <w:top w:w="0" w:type="dxa"/>
              <w:left w:w="0" w:type="dxa"/>
              <w:bottom w:w="0" w:type="dxa"/>
              <w:right w:w="0" w:type="dxa"/>
            </w:tcMar>
            <w:hideMark/>
          </w:tcPr>
          <w:p w:rsidR="00D7538E" w:rsidRPr="003A7080" w:rsidRDefault="00D7538E" w:rsidP="00D7538E">
            <w:pPr>
              <w:widowControl w:val="0"/>
              <w:spacing w:after="0"/>
              <w:jc w:val="center"/>
              <w:rPr>
                <w:sz w:val="16"/>
                <w:szCs w:val="16"/>
                <w:lang w:val="uk-UA" w:eastAsia="uk-UA"/>
              </w:rPr>
            </w:pPr>
          </w:p>
          <w:p w:rsidR="00D7538E" w:rsidRPr="003A7080" w:rsidRDefault="00D7538E" w:rsidP="00D7538E">
            <w:pPr>
              <w:widowControl w:val="0"/>
              <w:spacing w:after="0"/>
              <w:jc w:val="center"/>
              <w:rPr>
                <w:szCs w:val="24"/>
                <w:lang w:val="uk-UA" w:eastAsia="uk-UA"/>
              </w:rPr>
            </w:pPr>
            <w:r w:rsidRPr="003A7080">
              <w:rPr>
                <w:szCs w:val="28"/>
                <w:lang w:val="uk-UA" w:eastAsia="uk-UA"/>
              </w:rPr>
              <w:t>Підприємство</w:t>
            </w:r>
          </w:p>
        </w:tc>
        <w:tc>
          <w:tcPr>
            <w:tcW w:w="2474" w:type="pct"/>
            <w:gridSpan w:val="2"/>
            <w:shd w:val="clear" w:color="auto" w:fill="FFFFFF"/>
            <w:tcMar>
              <w:top w:w="0" w:type="dxa"/>
              <w:left w:w="0" w:type="dxa"/>
              <w:bottom w:w="0" w:type="dxa"/>
              <w:right w:w="0" w:type="dxa"/>
            </w:tcMar>
            <w:hideMark/>
          </w:tcPr>
          <w:p w:rsidR="00D7538E" w:rsidRPr="003A7080" w:rsidRDefault="00D7538E" w:rsidP="00D7538E">
            <w:pPr>
              <w:widowControl w:val="0"/>
              <w:spacing w:after="0"/>
              <w:rPr>
                <w:szCs w:val="24"/>
                <w:lang w:val="uk-UA" w:eastAsia="uk-UA"/>
              </w:rPr>
            </w:pPr>
            <w:r w:rsidRPr="003A7080">
              <w:rPr>
                <w:szCs w:val="24"/>
                <w:lang w:val="uk-UA" w:eastAsia="uk-UA"/>
              </w:rPr>
              <w:t xml:space="preserve"> </w:t>
            </w:r>
          </w:p>
          <w:p w:rsidR="00D7538E" w:rsidRPr="003A7080" w:rsidRDefault="00D7538E" w:rsidP="00D7538E">
            <w:pPr>
              <w:widowControl w:val="0"/>
              <w:spacing w:after="0"/>
              <w:rPr>
                <w:szCs w:val="24"/>
                <w:lang w:val="uk-UA" w:eastAsia="uk-UA"/>
              </w:rPr>
            </w:pPr>
          </w:p>
        </w:tc>
      </w:tr>
      <w:tr w:rsidR="00D7538E" w:rsidRPr="003A7080" w:rsidTr="00BB49CA">
        <w:trPr>
          <w:gridAfter w:val="1"/>
          <w:wAfter w:w="53" w:type="pct"/>
          <w:tblCellSpacing w:w="22" w:type="dxa"/>
          <w:jc w:val="center"/>
        </w:trPr>
        <w:tc>
          <w:tcPr>
            <w:tcW w:w="2393" w:type="pct"/>
            <w:shd w:val="clear" w:color="auto" w:fill="FFFFFF"/>
            <w:tcMar>
              <w:top w:w="0" w:type="dxa"/>
              <w:left w:w="0" w:type="dxa"/>
              <w:bottom w:w="0" w:type="dxa"/>
              <w:right w:w="0" w:type="dxa"/>
            </w:tcMar>
            <w:hideMark/>
          </w:tcPr>
          <w:p w:rsidR="00D7538E" w:rsidRPr="003A7080" w:rsidRDefault="00D7538E" w:rsidP="00D7538E">
            <w:pPr>
              <w:widowControl w:val="0"/>
              <w:spacing w:after="0"/>
              <w:jc w:val="center"/>
              <w:rPr>
                <w:szCs w:val="28"/>
                <w:lang w:val="uk-UA" w:eastAsia="uk-UA"/>
              </w:rPr>
            </w:pPr>
            <w:r w:rsidRPr="003A7080">
              <w:rPr>
                <w:szCs w:val="24"/>
                <w:lang w:val="uk-UA" w:eastAsia="uk-UA"/>
              </w:rPr>
              <w:t>________________________________________</w:t>
            </w:r>
            <w:r w:rsidRPr="003A7080">
              <w:rPr>
                <w:szCs w:val="24"/>
                <w:lang w:val="uk-UA" w:eastAsia="uk-UA"/>
              </w:rPr>
              <w:br/>
            </w:r>
            <w:r w:rsidRPr="003A7080">
              <w:rPr>
                <w:sz w:val="20"/>
                <w:szCs w:val="20"/>
                <w:lang w:val="uk-UA" w:eastAsia="uk-UA"/>
              </w:rPr>
              <w:t>(адреса)</w:t>
            </w:r>
          </w:p>
        </w:tc>
        <w:tc>
          <w:tcPr>
            <w:tcW w:w="2474" w:type="pct"/>
            <w:gridSpan w:val="2"/>
            <w:shd w:val="clear" w:color="auto" w:fill="FFFFFF"/>
            <w:tcMar>
              <w:top w:w="0" w:type="dxa"/>
              <w:left w:w="0" w:type="dxa"/>
              <w:bottom w:w="0" w:type="dxa"/>
              <w:right w:w="0" w:type="dxa"/>
            </w:tcMar>
            <w:hideMark/>
          </w:tcPr>
          <w:p w:rsidR="00D7538E" w:rsidRPr="003A7080" w:rsidRDefault="00D7538E" w:rsidP="00D7538E">
            <w:pPr>
              <w:widowControl w:val="0"/>
              <w:spacing w:after="0"/>
              <w:jc w:val="both"/>
              <w:rPr>
                <w:szCs w:val="28"/>
                <w:lang w:val="uk-UA" w:eastAsia="uk-UA"/>
              </w:rPr>
            </w:pPr>
          </w:p>
        </w:tc>
      </w:tr>
      <w:tr w:rsidR="00D7538E" w:rsidRPr="003A7080" w:rsidTr="00BB49CA">
        <w:trPr>
          <w:gridAfter w:val="1"/>
          <w:wAfter w:w="53" w:type="pct"/>
          <w:tblCellSpacing w:w="22" w:type="dxa"/>
          <w:jc w:val="center"/>
        </w:trPr>
        <w:tc>
          <w:tcPr>
            <w:tcW w:w="2393" w:type="pct"/>
            <w:shd w:val="clear" w:color="auto" w:fill="FFFFFF"/>
            <w:tcMar>
              <w:top w:w="0" w:type="dxa"/>
              <w:left w:w="0" w:type="dxa"/>
              <w:bottom w:w="0" w:type="dxa"/>
              <w:right w:w="0" w:type="dxa"/>
            </w:tcMar>
          </w:tcPr>
          <w:p w:rsidR="00D7538E" w:rsidRPr="003A7080" w:rsidRDefault="00D7538E" w:rsidP="00D7538E">
            <w:pPr>
              <w:widowControl w:val="0"/>
              <w:spacing w:after="0"/>
              <w:jc w:val="center"/>
              <w:rPr>
                <w:szCs w:val="24"/>
                <w:lang w:val="uk-UA" w:eastAsia="uk-UA"/>
              </w:rPr>
            </w:pPr>
            <w:r w:rsidRPr="003A7080">
              <w:rPr>
                <w:szCs w:val="24"/>
                <w:lang w:val="uk-UA" w:eastAsia="uk-UA"/>
              </w:rPr>
              <w:t>________________________________________</w:t>
            </w:r>
            <w:r w:rsidRPr="003A7080">
              <w:rPr>
                <w:szCs w:val="24"/>
                <w:lang w:val="uk-UA" w:eastAsia="uk-UA"/>
              </w:rPr>
              <w:br/>
            </w:r>
            <w:r w:rsidRPr="003A7080">
              <w:rPr>
                <w:sz w:val="20"/>
                <w:szCs w:val="20"/>
                <w:lang w:val="uk-UA" w:eastAsia="uk-UA"/>
              </w:rPr>
              <w:t>(банківські реквізити)</w:t>
            </w:r>
          </w:p>
        </w:tc>
        <w:tc>
          <w:tcPr>
            <w:tcW w:w="2474" w:type="pct"/>
            <w:gridSpan w:val="2"/>
            <w:shd w:val="clear" w:color="auto" w:fill="FFFFFF"/>
            <w:tcMar>
              <w:top w:w="0" w:type="dxa"/>
              <w:left w:w="0" w:type="dxa"/>
              <w:bottom w:w="0" w:type="dxa"/>
              <w:right w:w="0" w:type="dxa"/>
            </w:tcMar>
          </w:tcPr>
          <w:p w:rsidR="00D7538E" w:rsidRPr="003A7080" w:rsidRDefault="00D7538E" w:rsidP="00D7538E">
            <w:pPr>
              <w:widowControl w:val="0"/>
              <w:spacing w:after="0"/>
              <w:jc w:val="both"/>
              <w:rPr>
                <w:szCs w:val="28"/>
                <w:lang w:val="uk-UA" w:eastAsia="uk-UA"/>
              </w:rPr>
            </w:pPr>
          </w:p>
        </w:tc>
      </w:tr>
      <w:tr w:rsidR="00D7538E" w:rsidRPr="003A7080" w:rsidTr="00BB49CA">
        <w:trPr>
          <w:gridAfter w:val="1"/>
          <w:wAfter w:w="53" w:type="pct"/>
          <w:tblCellSpacing w:w="22" w:type="dxa"/>
          <w:jc w:val="center"/>
        </w:trPr>
        <w:tc>
          <w:tcPr>
            <w:tcW w:w="2393" w:type="pct"/>
            <w:shd w:val="clear" w:color="auto" w:fill="FFFFFF"/>
            <w:tcMar>
              <w:top w:w="0" w:type="dxa"/>
              <w:left w:w="0" w:type="dxa"/>
              <w:bottom w:w="0" w:type="dxa"/>
              <w:right w:w="0" w:type="dxa"/>
            </w:tcMar>
          </w:tcPr>
          <w:p w:rsidR="00D7538E" w:rsidRPr="003A7080" w:rsidRDefault="00D7538E" w:rsidP="00D7538E">
            <w:pPr>
              <w:widowControl w:val="0"/>
              <w:spacing w:after="0"/>
              <w:jc w:val="center"/>
              <w:rPr>
                <w:szCs w:val="24"/>
                <w:lang w:val="uk-UA" w:eastAsia="uk-UA"/>
              </w:rPr>
            </w:pPr>
            <w:r w:rsidRPr="003A7080">
              <w:rPr>
                <w:szCs w:val="24"/>
                <w:lang w:val="uk-UA" w:eastAsia="uk-UA"/>
              </w:rPr>
              <w:t>________________________________________</w:t>
            </w:r>
            <w:r w:rsidRPr="003A7080">
              <w:rPr>
                <w:szCs w:val="24"/>
                <w:lang w:val="uk-UA" w:eastAsia="uk-UA"/>
              </w:rPr>
              <w:br/>
            </w:r>
            <w:r w:rsidRPr="003A7080">
              <w:rPr>
                <w:sz w:val="20"/>
                <w:szCs w:val="20"/>
                <w:lang w:val="uk-UA" w:eastAsia="uk-UA"/>
              </w:rPr>
              <w:t>(найменування юридичної особи)</w:t>
            </w:r>
          </w:p>
        </w:tc>
        <w:tc>
          <w:tcPr>
            <w:tcW w:w="2474" w:type="pct"/>
            <w:gridSpan w:val="2"/>
            <w:shd w:val="clear" w:color="auto" w:fill="FFFFFF"/>
            <w:tcMar>
              <w:top w:w="0" w:type="dxa"/>
              <w:left w:w="0" w:type="dxa"/>
              <w:bottom w:w="0" w:type="dxa"/>
              <w:right w:w="0" w:type="dxa"/>
            </w:tcMar>
          </w:tcPr>
          <w:p w:rsidR="00D7538E" w:rsidRPr="003A7080" w:rsidRDefault="00D7538E" w:rsidP="00D7538E">
            <w:pPr>
              <w:widowControl w:val="0"/>
              <w:spacing w:after="0"/>
              <w:jc w:val="both"/>
              <w:rPr>
                <w:szCs w:val="28"/>
                <w:lang w:val="uk-UA" w:eastAsia="uk-UA"/>
              </w:rPr>
            </w:pPr>
          </w:p>
        </w:tc>
      </w:tr>
      <w:tr w:rsidR="00D7538E" w:rsidRPr="003A7080" w:rsidTr="00BB49CA">
        <w:trPr>
          <w:gridAfter w:val="1"/>
          <w:wAfter w:w="53" w:type="pct"/>
          <w:tblCellSpacing w:w="22" w:type="dxa"/>
          <w:jc w:val="center"/>
        </w:trPr>
        <w:tc>
          <w:tcPr>
            <w:tcW w:w="2393" w:type="pct"/>
            <w:shd w:val="clear" w:color="auto" w:fill="FFFFFF"/>
            <w:tcMar>
              <w:top w:w="0" w:type="dxa"/>
              <w:left w:w="0" w:type="dxa"/>
              <w:bottom w:w="0" w:type="dxa"/>
              <w:right w:w="0" w:type="dxa"/>
            </w:tcMar>
          </w:tcPr>
          <w:p w:rsidR="00D7538E" w:rsidRPr="003A7080" w:rsidRDefault="00D7538E" w:rsidP="00D7538E">
            <w:pPr>
              <w:widowControl w:val="0"/>
              <w:spacing w:after="0"/>
              <w:jc w:val="center"/>
              <w:rPr>
                <w:szCs w:val="24"/>
                <w:lang w:val="uk-UA" w:eastAsia="uk-UA"/>
              </w:rPr>
            </w:pPr>
            <w:r w:rsidRPr="003A7080">
              <w:rPr>
                <w:szCs w:val="24"/>
                <w:lang w:val="uk-UA" w:eastAsia="uk-UA"/>
              </w:rPr>
              <w:t>________________________________________</w:t>
            </w:r>
            <w:r w:rsidRPr="003A7080">
              <w:rPr>
                <w:szCs w:val="24"/>
                <w:lang w:val="uk-UA" w:eastAsia="uk-UA"/>
              </w:rPr>
              <w:br/>
            </w:r>
            <w:r w:rsidRPr="003A7080">
              <w:rPr>
                <w:sz w:val="20"/>
                <w:szCs w:val="20"/>
                <w:lang w:val="uk-UA" w:eastAsia="uk-UA"/>
              </w:rPr>
              <w:t>(назва документа)</w:t>
            </w:r>
          </w:p>
        </w:tc>
        <w:tc>
          <w:tcPr>
            <w:tcW w:w="2474" w:type="pct"/>
            <w:gridSpan w:val="2"/>
            <w:shd w:val="clear" w:color="auto" w:fill="FFFFFF"/>
            <w:tcMar>
              <w:top w:w="0" w:type="dxa"/>
              <w:left w:w="0" w:type="dxa"/>
              <w:bottom w:w="0" w:type="dxa"/>
              <w:right w:w="0" w:type="dxa"/>
            </w:tcMar>
          </w:tcPr>
          <w:p w:rsidR="00D7538E" w:rsidRPr="003A7080" w:rsidRDefault="00D7538E" w:rsidP="00D7538E">
            <w:pPr>
              <w:widowControl w:val="0"/>
              <w:spacing w:after="0"/>
              <w:jc w:val="both"/>
              <w:rPr>
                <w:szCs w:val="28"/>
                <w:lang w:val="uk-UA" w:eastAsia="uk-UA"/>
              </w:rPr>
            </w:pPr>
          </w:p>
        </w:tc>
      </w:tr>
      <w:tr w:rsidR="00D7538E" w:rsidRPr="002761B8" w:rsidTr="00BB49CA">
        <w:trPr>
          <w:gridAfter w:val="1"/>
          <w:wAfter w:w="53" w:type="pct"/>
          <w:tblCellSpacing w:w="22" w:type="dxa"/>
          <w:jc w:val="center"/>
        </w:trPr>
        <w:tc>
          <w:tcPr>
            <w:tcW w:w="2393" w:type="pct"/>
            <w:shd w:val="clear" w:color="auto" w:fill="FFFFFF"/>
            <w:tcMar>
              <w:top w:w="0" w:type="dxa"/>
              <w:left w:w="0" w:type="dxa"/>
              <w:bottom w:w="0" w:type="dxa"/>
              <w:right w:w="0" w:type="dxa"/>
            </w:tcMar>
          </w:tcPr>
          <w:p w:rsidR="00D7538E" w:rsidRPr="003A7080" w:rsidRDefault="00D7538E" w:rsidP="00D7538E">
            <w:pPr>
              <w:widowControl w:val="0"/>
              <w:spacing w:after="0"/>
              <w:jc w:val="center"/>
              <w:rPr>
                <w:szCs w:val="24"/>
                <w:lang w:val="uk-UA" w:eastAsia="uk-UA"/>
              </w:rPr>
            </w:pPr>
            <w:r w:rsidRPr="003A7080">
              <w:rPr>
                <w:szCs w:val="24"/>
                <w:lang w:val="uk-UA" w:eastAsia="uk-UA"/>
              </w:rPr>
              <w:t>________________________________________</w:t>
            </w:r>
            <w:r w:rsidRPr="003A7080">
              <w:rPr>
                <w:szCs w:val="24"/>
                <w:lang w:val="uk-UA" w:eastAsia="uk-UA"/>
              </w:rPr>
              <w:br/>
            </w:r>
            <w:r w:rsidRPr="003A7080">
              <w:rPr>
                <w:sz w:val="20"/>
                <w:szCs w:val="20"/>
                <w:lang w:val="uk-UA" w:eastAsia="uk-UA"/>
              </w:rPr>
              <w:t>(ким і коли затверджений/виданий)</w:t>
            </w:r>
          </w:p>
        </w:tc>
        <w:tc>
          <w:tcPr>
            <w:tcW w:w="2474" w:type="pct"/>
            <w:gridSpan w:val="2"/>
            <w:shd w:val="clear" w:color="auto" w:fill="FFFFFF"/>
            <w:tcMar>
              <w:top w:w="0" w:type="dxa"/>
              <w:left w:w="0" w:type="dxa"/>
              <w:bottom w:w="0" w:type="dxa"/>
              <w:right w:w="0" w:type="dxa"/>
            </w:tcMar>
          </w:tcPr>
          <w:p w:rsidR="00D7538E" w:rsidRPr="003A7080" w:rsidRDefault="00D7538E" w:rsidP="00D7538E">
            <w:pPr>
              <w:widowControl w:val="0"/>
              <w:spacing w:after="0"/>
              <w:jc w:val="both"/>
              <w:rPr>
                <w:szCs w:val="28"/>
                <w:lang w:val="uk-UA" w:eastAsia="uk-UA"/>
              </w:rPr>
            </w:pPr>
          </w:p>
        </w:tc>
      </w:tr>
      <w:tr w:rsidR="00D7538E" w:rsidRPr="003A7080" w:rsidTr="00BB49CA">
        <w:trPr>
          <w:gridAfter w:val="1"/>
          <w:wAfter w:w="53" w:type="pct"/>
          <w:tblCellSpacing w:w="22" w:type="dxa"/>
          <w:jc w:val="center"/>
        </w:trPr>
        <w:tc>
          <w:tcPr>
            <w:tcW w:w="2393" w:type="pct"/>
            <w:shd w:val="clear" w:color="auto" w:fill="FFFFFF"/>
            <w:tcMar>
              <w:top w:w="0" w:type="dxa"/>
              <w:left w:w="0" w:type="dxa"/>
              <w:bottom w:w="0" w:type="dxa"/>
              <w:right w:w="0" w:type="dxa"/>
            </w:tcMar>
          </w:tcPr>
          <w:p w:rsidR="00D7538E" w:rsidRPr="003A7080" w:rsidRDefault="00D7538E" w:rsidP="00D7538E">
            <w:pPr>
              <w:widowControl w:val="0"/>
              <w:spacing w:after="0"/>
              <w:jc w:val="center"/>
              <w:rPr>
                <w:szCs w:val="24"/>
                <w:lang w:val="uk-UA" w:eastAsia="uk-UA"/>
              </w:rPr>
            </w:pPr>
            <w:r w:rsidRPr="003A7080">
              <w:rPr>
                <w:szCs w:val="24"/>
                <w:lang w:val="uk-UA" w:eastAsia="uk-UA"/>
              </w:rPr>
              <w:t>________________________________________</w:t>
            </w:r>
            <w:r w:rsidRPr="003A7080">
              <w:rPr>
                <w:szCs w:val="24"/>
                <w:lang w:val="uk-UA" w:eastAsia="uk-UA"/>
              </w:rPr>
              <w:br/>
            </w:r>
            <w:r w:rsidRPr="003A7080">
              <w:rPr>
                <w:sz w:val="20"/>
                <w:szCs w:val="20"/>
                <w:lang w:val="uk-UA" w:eastAsia="uk-UA"/>
              </w:rPr>
              <w:t>(код за ЄДРПОУ)</w:t>
            </w:r>
            <w:r w:rsidRPr="003A7080">
              <w:rPr>
                <w:szCs w:val="24"/>
                <w:lang w:val="uk-UA" w:eastAsia="uk-UA"/>
              </w:rPr>
              <w:t xml:space="preserve"> </w:t>
            </w:r>
          </w:p>
        </w:tc>
        <w:tc>
          <w:tcPr>
            <w:tcW w:w="2474" w:type="pct"/>
            <w:gridSpan w:val="2"/>
            <w:shd w:val="clear" w:color="auto" w:fill="FFFFFF"/>
            <w:tcMar>
              <w:top w:w="0" w:type="dxa"/>
              <w:left w:w="0" w:type="dxa"/>
              <w:bottom w:w="0" w:type="dxa"/>
              <w:right w:w="0" w:type="dxa"/>
            </w:tcMar>
          </w:tcPr>
          <w:p w:rsidR="00D7538E" w:rsidRPr="003A7080" w:rsidRDefault="00D7538E" w:rsidP="00D7538E">
            <w:pPr>
              <w:widowControl w:val="0"/>
              <w:spacing w:after="0"/>
              <w:jc w:val="both"/>
              <w:rPr>
                <w:szCs w:val="28"/>
                <w:lang w:val="uk-UA" w:eastAsia="uk-UA"/>
              </w:rPr>
            </w:pPr>
          </w:p>
        </w:tc>
      </w:tr>
      <w:tr w:rsidR="00D7538E" w:rsidRPr="003A7080" w:rsidTr="00BB49CA">
        <w:trPr>
          <w:gridAfter w:val="1"/>
          <w:wAfter w:w="53" w:type="pct"/>
          <w:tblCellSpacing w:w="22" w:type="dxa"/>
          <w:jc w:val="center"/>
        </w:trPr>
        <w:tc>
          <w:tcPr>
            <w:tcW w:w="2393" w:type="pct"/>
            <w:shd w:val="clear" w:color="auto" w:fill="FFFFFF"/>
            <w:tcMar>
              <w:top w:w="0" w:type="dxa"/>
              <w:left w:w="0" w:type="dxa"/>
              <w:bottom w:w="0" w:type="dxa"/>
              <w:right w:w="0" w:type="dxa"/>
            </w:tcMar>
          </w:tcPr>
          <w:p w:rsidR="00D7538E" w:rsidRPr="003A7080" w:rsidRDefault="00D7538E" w:rsidP="00D7538E">
            <w:pPr>
              <w:widowControl w:val="0"/>
              <w:spacing w:after="0"/>
              <w:rPr>
                <w:szCs w:val="24"/>
                <w:lang w:val="uk-UA" w:eastAsia="uk-UA"/>
              </w:rPr>
            </w:pPr>
            <w:r w:rsidRPr="003A7080">
              <w:rPr>
                <w:szCs w:val="24"/>
                <w:lang w:val="uk-UA" w:eastAsia="uk-UA"/>
              </w:rPr>
              <w:t>_______________________________________</w:t>
            </w:r>
          </w:p>
          <w:p w:rsidR="00D7538E" w:rsidRPr="003A7080" w:rsidRDefault="00D7538E" w:rsidP="00D7538E">
            <w:pPr>
              <w:widowControl w:val="0"/>
              <w:spacing w:after="0"/>
              <w:jc w:val="center"/>
              <w:rPr>
                <w:sz w:val="20"/>
                <w:szCs w:val="20"/>
                <w:lang w:val="uk-UA" w:eastAsia="uk-UA"/>
              </w:rPr>
            </w:pPr>
            <w:r w:rsidRPr="003A7080">
              <w:rPr>
                <w:sz w:val="20"/>
                <w:szCs w:val="20"/>
                <w:lang w:val="uk-UA" w:eastAsia="uk-UA"/>
              </w:rPr>
              <w:t>(підпис)</w:t>
            </w:r>
          </w:p>
        </w:tc>
        <w:tc>
          <w:tcPr>
            <w:tcW w:w="2474" w:type="pct"/>
            <w:gridSpan w:val="2"/>
            <w:shd w:val="clear" w:color="auto" w:fill="FFFFFF"/>
            <w:tcMar>
              <w:top w:w="0" w:type="dxa"/>
              <w:left w:w="0" w:type="dxa"/>
              <w:bottom w:w="0" w:type="dxa"/>
              <w:right w:w="0" w:type="dxa"/>
            </w:tcMar>
          </w:tcPr>
          <w:p w:rsidR="00D7538E" w:rsidRPr="003A7080" w:rsidRDefault="00D7538E" w:rsidP="00D7538E">
            <w:pPr>
              <w:widowControl w:val="0"/>
              <w:spacing w:after="0"/>
              <w:jc w:val="both"/>
              <w:rPr>
                <w:szCs w:val="28"/>
                <w:lang w:val="uk-UA" w:eastAsia="uk-UA"/>
              </w:rPr>
            </w:pPr>
          </w:p>
        </w:tc>
      </w:tr>
    </w:tbl>
    <w:p w:rsidR="00D7538E" w:rsidRPr="003A7080" w:rsidRDefault="00D7538E" w:rsidP="00D7538E">
      <w:pPr>
        <w:pStyle w:val="af6"/>
        <w:widowControl w:val="0"/>
        <w:spacing w:before="0" w:line="228" w:lineRule="auto"/>
        <w:ind w:firstLine="0"/>
        <w:rPr>
          <w:rFonts w:ascii="Times New Roman" w:hAnsi="Times New Roman"/>
          <w:sz w:val="24"/>
          <w:szCs w:val="24"/>
        </w:rPr>
      </w:pPr>
      <w:r w:rsidRPr="003A7080">
        <w:rPr>
          <w:rFonts w:ascii="Times New Roman" w:hAnsi="Times New Roman"/>
          <w:sz w:val="24"/>
          <w:szCs w:val="24"/>
        </w:rPr>
        <w:t>__________</w:t>
      </w:r>
    </w:p>
    <w:p w:rsidR="00D7538E" w:rsidRPr="003A7080" w:rsidRDefault="00D7538E" w:rsidP="00D7538E">
      <w:pPr>
        <w:pStyle w:val="af6"/>
        <w:widowControl w:val="0"/>
        <w:spacing w:before="0" w:line="228" w:lineRule="auto"/>
        <w:ind w:firstLine="0"/>
        <w:jc w:val="both"/>
        <w:rPr>
          <w:rFonts w:ascii="Times New Roman" w:hAnsi="Times New Roman"/>
          <w:sz w:val="20"/>
          <w:szCs w:val="24"/>
        </w:rPr>
      </w:pPr>
      <w:r w:rsidRPr="003A7080">
        <w:rPr>
          <w:rFonts w:ascii="Times New Roman" w:hAnsi="Times New Roman"/>
          <w:sz w:val="20"/>
          <w:szCs w:val="24"/>
        </w:rPr>
        <w:lastRenderedPageBreak/>
        <w:t>* Законний представник є стороною договору в разі, коли вступник є неповнолітньою особою та в інших випадках, визначених законодавством. У разі, коли вступник є повнолітньою особою, права та обов’язки законного представника є правами та обов’язками вступника.</w:t>
      </w:r>
    </w:p>
    <w:p w:rsidR="00673618" w:rsidRPr="003A7080" w:rsidRDefault="00673618" w:rsidP="00D7538E">
      <w:pPr>
        <w:spacing w:after="0"/>
        <w:rPr>
          <w:lang w:val="uk-UA"/>
        </w:rPr>
      </w:pPr>
    </w:p>
    <w:sectPr w:rsidR="00673618" w:rsidRPr="003A7080" w:rsidSect="003A7080">
      <w:pgSz w:w="11906" w:h="16838"/>
      <w:pgMar w:top="964" w:right="794" w:bottom="964" w:left="136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altName w:val="Century Gothic"/>
    <w:panose1 w:val="020B0604020202020204"/>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102-260">
    <w15:presenceInfo w15:providerId="None" w15:userId="user102-2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hyphenationZone w:val="425"/>
  <w:drawingGridHorizontalSpacing w:val="140"/>
  <w:drawingGridVerticalSpacing w:val="381"/>
  <w:displayHorizontalDrawingGridEvery w:val="2"/>
  <w:characterSpacingControl w:val="doNotCompress"/>
  <w:compat>
    <w:applyBreakingRules/>
  </w:compat>
  <w:rsids>
    <w:rsidRoot w:val="00D7538E"/>
    <w:rsid w:val="000002FB"/>
    <w:rsid w:val="000004F2"/>
    <w:rsid w:val="00000595"/>
    <w:rsid w:val="000010C7"/>
    <w:rsid w:val="000013DD"/>
    <w:rsid w:val="000016F8"/>
    <w:rsid w:val="00001DD5"/>
    <w:rsid w:val="00002E81"/>
    <w:rsid w:val="00003692"/>
    <w:rsid w:val="000036B5"/>
    <w:rsid w:val="00003B35"/>
    <w:rsid w:val="00003E61"/>
    <w:rsid w:val="00004104"/>
    <w:rsid w:val="00004585"/>
    <w:rsid w:val="000048D9"/>
    <w:rsid w:val="000051F5"/>
    <w:rsid w:val="00005752"/>
    <w:rsid w:val="00005787"/>
    <w:rsid w:val="00005E9A"/>
    <w:rsid w:val="000068A5"/>
    <w:rsid w:val="00006C97"/>
    <w:rsid w:val="00007347"/>
    <w:rsid w:val="00007717"/>
    <w:rsid w:val="00010255"/>
    <w:rsid w:val="000103A8"/>
    <w:rsid w:val="0001082D"/>
    <w:rsid w:val="00011296"/>
    <w:rsid w:val="000119E0"/>
    <w:rsid w:val="00011F9A"/>
    <w:rsid w:val="0001215E"/>
    <w:rsid w:val="00012628"/>
    <w:rsid w:val="000128ED"/>
    <w:rsid w:val="00012A71"/>
    <w:rsid w:val="00012C03"/>
    <w:rsid w:val="000140D1"/>
    <w:rsid w:val="00014180"/>
    <w:rsid w:val="000141D6"/>
    <w:rsid w:val="00014419"/>
    <w:rsid w:val="000145E5"/>
    <w:rsid w:val="00014BAF"/>
    <w:rsid w:val="00014DC9"/>
    <w:rsid w:val="00015129"/>
    <w:rsid w:val="00015300"/>
    <w:rsid w:val="000158C7"/>
    <w:rsid w:val="00015A53"/>
    <w:rsid w:val="00015DD4"/>
    <w:rsid w:val="00016A20"/>
    <w:rsid w:val="0001743F"/>
    <w:rsid w:val="00017974"/>
    <w:rsid w:val="00017A74"/>
    <w:rsid w:val="00017B1C"/>
    <w:rsid w:val="00017B61"/>
    <w:rsid w:val="0002018A"/>
    <w:rsid w:val="000201C0"/>
    <w:rsid w:val="00020A03"/>
    <w:rsid w:val="00021479"/>
    <w:rsid w:val="00021741"/>
    <w:rsid w:val="000225F5"/>
    <w:rsid w:val="00022ABB"/>
    <w:rsid w:val="00022E76"/>
    <w:rsid w:val="00023C35"/>
    <w:rsid w:val="000245EA"/>
    <w:rsid w:val="0002469D"/>
    <w:rsid w:val="00024F8D"/>
    <w:rsid w:val="000250D8"/>
    <w:rsid w:val="000255FB"/>
    <w:rsid w:val="0002563F"/>
    <w:rsid w:val="0002573B"/>
    <w:rsid w:val="00025BB2"/>
    <w:rsid w:val="00026945"/>
    <w:rsid w:val="00026A03"/>
    <w:rsid w:val="00026C22"/>
    <w:rsid w:val="00026F73"/>
    <w:rsid w:val="0002721E"/>
    <w:rsid w:val="00027966"/>
    <w:rsid w:val="000279BD"/>
    <w:rsid w:val="00027B11"/>
    <w:rsid w:val="00030014"/>
    <w:rsid w:val="00030099"/>
    <w:rsid w:val="00030396"/>
    <w:rsid w:val="00030B5C"/>
    <w:rsid w:val="00030F3D"/>
    <w:rsid w:val="000311D6"/>
    <w:rsid w:val="00031388"/>
    <w:rsid w:val="00031DF1"/>
    <w:rsid w:val="00031E58"/>
    <w:rsid w:val="0003252E"/>
    <w:rsid w:val="000326F7"/>
    <w:rsid w:val="00032A0F"/>
    <w:rsid w:val="00032AFB"/>
    <w:rsid w:val="00033163"/>
    <w:rsid w:val="000346E5"/>
    <w:rsid w:val="00034AE4"/>
    <w:rsid w:val="00034DAE"/>
    <w:rsid w:val="0003538F"/>
    <w:rsid w:val="0003570B"/>
    <w:rsid w:val="00035F0C"/>
    <w:rsid w:val="000360E8"/>
    <w:rsid w:val="00036BB1"/>
    <w:rsid w:val="00036D32"/>
    <w:rsid w:val="000373D1"/>
    <w:rsid w:val="00037931"/>
    <w:rsid w:val="00037CFE"/>
    <w:rsid w:val="00037FAE"/>
    <w:rsid w:val="00040410"/>
    <w:rsid w:val="000405FE"/>
    <w:rsid w:val="0004093D"/>
    <w:rsid w:val="00040BFA"/>
    <w:rsid w:val="00041901"/>
    <w:rsid w:val="00042190"/>
    <w:rsid w:val="00042270"/>
    <w:rsid w:val="00042575"/>
    <w:rsid w:val="000426D7"/>
    <w:rsid w:val="00042AD7"/>
    <w:rsid w:val="000434E0"/>
    <w:rsid w:val="00043759"/>
    <w:rsid w:val="000439F2"/>
    <w:rsid w:val="00043D48"/>
    <w:rsid w:val="00043D8F"/>
    <w:rsid w:val="0004456E"/>
    <w:rsid w:val="0004457B"/>
    <w:rsid w:val="000446B0"/>
    <w:rsid w:val="00044CC6"/>
    <w:rsid w:val="00044F50"/>
    <w:rsid w:val="00045028"/>
    <w:rsid w:val="00045528"/>
    <w:rsid w:val="000458C6"/>
    <w:rsid w:val="00045918"/>
    <w:rsid w:val="00045A7D"/>
    <w:rsid w:val="000467EC"/>
    <w:rsid w:val="00046983"/>
    <w:rsid w:val="0004755E"/>
    <w:rsid w:val="000479AD"/>
    <w:rsid w:val="00050139"/>
    <w:rsid w:val="0005019D"/>
    <w:rsid w:val="000510F0"/>
    <w:rsid w:val="000510F9"/>
    <w:rsid w:val="000513F3"/>
    <w:rsid w:val="00051488"/>
    <w:rsid w:val="0005164B"/>
    <w:rsid w:val="00051726"/>
    <w:rsid w:val="00051B23"/>
    <w:rsid w:val="00051D37"/>
    <w:rsid w:val="00051E73"/>
    <w:rsid w:val="00051F3A"/>
    <w:rsid w:val="000520EB"/>
    <w:rsid w:val="00053182"/>
    <w:rsid w:val="0005384A"/>
    <w:rsid w:val="00053AD6"/>
    <w:rsid w:val="00053BAD"/>
    <w:rsid w:val="00054284"/>
    <w:rsid w:val="000543FF"/>
    <w:rsid w:val="00054FDD"/>
    <w:rsid w:val="00055166"/>
    <w:rsid w:val="000553D2"/>
    <w:rsid w:val="00055411"/>
    <w:rsid w:val="000559AA"/>
    <w:rsid w:val="000559E6"/>
    <w:rsid w:val="00055C59"/>
    <w:rsid w:val="00055F7C"/>
    <w:rsid w:val="00055F8B"/>
    <w:rsid w:val="00056FA2"/>
    <w:rsid w:val="00057D07"/>
    <w:rsid w:val="00060E73"/>
    <w:rsid w:val="000613A8"/>
    <w:rsid w:val="000613F0"/>
    <w:rsid w:val="0006158C"/>
    <w:rsid w:val="00061A2C"/>
    <w:rsid w:val="00062667"/>
    <w:rsid w:val="000633D2"/>
    <w:rsid w:val="000646CD"/>
    <w:rsid w:val="00064859"/>
    <w:rsid w:val="00064DFE"/>
    <w:rsid w:val="000651BA"/>
    <w:rsid w:val="000651F5"/>
    <w:rsid w:val="00066366"/>
    <w:rsid w:val="000676AE"/>
    <w:rsid w:val="0007004A"/>
    <w:rsid w:val="00070807"/>
    <w:rsid w:val="00071714"/>
    <w:rsid w:val="00071772"/>
    <w:rsid w:val="00071BFA"/>
    <w:rsid w:val="00071F6B"/>
    <w:rsid w:val="0007258B"/>
    <w:rsid w:val="00072688"/>
    <w:rsid w:val="000728B9"/>
    <w:rsid w:val="00072AD8"/>
    <w:rsid w:val="00072C96"/>
    <w:rsid w:val="00073746"/>
    <w:rsid w:val="0007382D"/>
    <w:rsid w:val="00073E95"/>
    <w:rsid w:val="00074147"/>
    <w:rsid w:val="0007414D"/>
    <w:rsid w:val="000744A6"/>
    <w:rsid w:val="0007509E"/>
    <w:rsid w:val="00075175"/>
    <w:rsid w:val="000755B2"/>
    <w:rsid w:val="00075C92"/>
    <w:rsid w:val="00076135"/>
    <w:rsid w:val="000764CD"/>
    <w:rsid w:val="00076EE7"/>
    <w:rsid w:val="00077061"/>
    <w:rsid w:val="000773DA"/>
    <w:rsid w:val="00077743"/>
    <w:rsid w:val="000800EB"/>
    <w:rsid w:val="00080292"/>
    <w:rsid w:val="00080A88"/>
    <w:rsid w:val="000814FF"/>
    <w:rsid w:val="00081965"/>
    <w:rsid w:val="00081ABB"/>
    <w:rsid w:val="0008267A"/>
    <w:rsid w:val="00082CB2"/>
    <w:rsid w:val="00082E00"/>
    <w:rsid w:val="0008340D"/>
    <w:rsid w:val="00083686"/>
    <w:rsid w:val="00083E7A"/>
    <w:rsid w:val="000841DB"/>
    <w:rsid w:val="0008443A"/>
    <w:rsid w:val="000845A9"/>
    <w:rsid w:val="00084AF3"/>
    <w:rsid w:val="00085176"/>
    <w:rsid w:val="00085256"/>
    <w:rsid w:val="000852D5"/>
    <w:rsid w:val="00086021"/>
    <w:rsid w:val="00086386"/>
    <w:rsid w:val="00086554"/>
    <w:rsid w:val="00086672"/>
    <w:rsid w:val="0008672F"/>
    <w:rsid w:val="0008709D"/>
    <w:rsid w:val="0008725B"/>
    <w:rsid w:val="0008786D"/>
    <w:rsid w:val="00087C6F"/>
    <w:rsid w:val="00087CF1"/>
    <w:rsid w:val="000904FA"/>
    <w:rsid w:val="000905CD"/>
    <w:rsid w:val="00090C00"/>
    <w:rsid w:val="0009143B"/>
    <w:rsid w:val="000922D5"/>
    <w:rsid w:val="000926C5"/>
    <w:rsid w:val="0009288C"/>
    <w:rsid w:val="000930C7"/>
    <w:rsid w:val="000939EB"/>
    <w:rsid w:val="000952D3"/>
    <w:rsid w:val="000955A8"/>
    <w:rsid w:val="000959B8"/>
    <w:rsid w:val="000966C7"/>
    <w:rsid w:val="00096739"/>
    <w:rsid w:val="0009695E"/>
    <w:rsid w:val="00096D19"/>
    <w:rsid w:val="00096E0C"/>
    <w:rsid w:val="00096F60"/>
    <w:rsid w:val="00097BC0"/>
    <w:rsid w:val="00097E5C"/>
    <w:rsid w:val="000A0075"/>
    <w:rsid w:val="000A00CC"/>
    <w:rsid w:val="000A0214"/>
    <w:rsid w:val="000A0481"/>
    <w:rsid w:val="000A0516"/>
    <w:rsid w:val="000A0642"/>
    <w:rsid w:val="000A0756"/>
    <w:rsid w:val="000A0E47"/>
    <w:rsid w:val="000A0F23"/>
    <w:rsid w:val="000A1D23"/>
    <w:rsid w:val="000A27FD"/>
    <w:rsid w:val="000A2855"/>
    <w:rsid w:val="000A2A40"/>
    <w:rsid w:val="000A2D7C"/>
    <w:rsid w:val="000A313A"/>
    <w:rsid w:val="000A3774"/>
    <w:rsid w:val="000A3C19"/>
    <w:rsid w:val="000A45BE"/>
    <w:rsid w:val="000A461C"/>
    <w:rsid w:val="000A5236"/>
    <w:rsid w:val="000A5B73"/>
    <w:rsid w:val="000A5FEB"/>
    <w:rsid w:val="000A60C3"/>
    <w:rsid w:val="000A6343"/>
    <w:rsid w:val="000A6388"/>
    <w:rsid w:val="000A65B5"/>
    <w:rsid w:val="000A6604"/>
    <w:rsid w:val="000A6995"/>
    <w:rsid w:val="000A6C27"/>
    <w:rsid w:val="000A7120"/>
    <w:rsid w:val="000A71BB"/>
    <w:rsid w:val="000A7420"/>
    <w:rsid w:val="000A7B91"/>
    <w:rsid w:val="000A7EBD"/>
    <w:rsid w:val="000B029D"/>
    <w:rsid w:val="000B034F"/>
    <w:rsid w:val="000B047B"/>
    <w:rsid w:val="000B0AA4"/>
    <w:rsid w:val="000B1084"/>
    <w:rsid w:val="000B15AB"/>
    <w:rsid w:val="000B1633"/>
    <w:rsid w:val="000B19E1"/>
    <w:rsid w:val="000B1A29"/>
    <w:rsid w:val="000B248E"/>
    <w:rsid w:val="000B26EC"/>
    <w:rsid w:val="000B2BAE"/>
    <w:rsid w:val="000B3069"/>
    <w:rsid w:val="000B342B"/>
    <w:rsid w:val="000B3440"/>
    <w:rsid w:val="000B367C"/>
    <w:rsid w:val="000B37C4"/>
    <w:rsid w:val="000B37D1"/>
    <w:rsid w:val="000B3C26"/>
    <w:rsid w:val="000B3C64"/>
    <w:rsid w:val="000B3D2E"/>
    <w:rsid w:val="000B4361"/>
    <w:rsid w:val="000B4443"/>
    <w:rsid w:val="000B4458"/>
    <w:rsid w:val="000B4643"/>
    <w:rsid w:val="000B5383"/>
    <w:rsid w:val="000B54C5"/>
    <w:rsid w:val="000B5637"/>
    <w:rsid w:val="000B5867"/>
    <w:rsid w:val="000B58D0"/>
    <w:rsid w:val="000B617C"/>
    <w:rsid w:val="000B6221"/>
    <w:rsid w:val="000B7401"/>
    <w:rsid w:val="000B7A77"/>
    <w:rsid w:val="000B7E1D"/>
    <w:rsid w:val="000C0016"/>
    <w:rsid w:val="000C07FB"/>
    <w:rsid w:val="000C0940"/>
    <w:rsid w:val="000C09D7"/>
    <w:rsid w:val="000C0AE1"/>
    <w:rsid w:val="000C0AFA"/>
    <w:rsid w:val="000C108B"/>
    <w:rsid w:val="000C1362"/>
    <w:rsid w:val="000C1573"/>
    <w:rsid w:val="000C1666"/>
    <w:rsid w:val="000C1984"/>
    <w:rsid w:val="000C1B68"/>
    <w:rsid w:val="000C2532"/>
    <w:rsid w:val="000C2CCF"/>
    <w:rsid w:val="000C35F4"/>
    <w:rsid w:val="000C3C92"/>
    <w:rsid w:val="000C4104"/>
    <w:rsid w:val="000C493D"/>
    <w:rsid w:val="000C5010"/>
    <w:rsid w:val="000C53A7"/>
    <w:rsid w:val="000C54DC"/>
    <w:rsid w:val="000C5A99"/>
    <w:rsid w:val="000C5CCB"/>
    <w:rsid w:val="000C660A"/>
    <w:rsid w:val="000C6E0A"/>
    <w:rsid w:val="000C722C"/>
    <w:rsid w:val="000C749E"/>
    <w:rsid w:val="000C74AB"/>
    <w:rsid w:val="000C76FA"/>
    <w:rsid w:val="000C79F0"/>
    <w:rsid w:val="000C7A47"/>
    <w:rsid w:val="000C7E72"/>
    <w:rsid w:val="000D03A5"/>
    <w:rsid w:val="000D0B43"/>
    <w:rsid w:val="000D17CD"/>
    <w:rsid w:val="000D1815"/>
    <w:rsid w:val="000D18DF"/>
    <w:rsid w:val="000D1C0E"/>
    <w:rsid w:val="000D1D94"/>
    <w:rsid w:val="000D2126"/>
    <w:rsid w:val="000D2542"/>
    <w:rsid w:val="000D2804"/>
    <w:rsid w:val="000D2F2C"/>
    <w:rsid w:val="000D336E"/>
    <w:rsid w:val="000D36B4"/>
    <w:rsid w:val="000D3A00"/>
    <w:rsid w:val="000D3EA9"/>
    <w:rsid w:val="000D4747"/>
    <w:rsid w:val="000D4D92"/>
    <w:rsid w:val="000D5292"/>
    <w:rsid w:val="000D570D"/>
    <w:rsid w:val="000D57DB"/>
    <w:rsid w:val="000D596E"/>
    <w:rsid w:val="000D685C"/>
    <w:rsid w:val="000D6E96"/>
    <w:rsid w:val="000D733A"/>
    <w:rsid w:val="000D738E"/>
    <w:rsid w:val="000D768B"/>
    <w:rsid w:val="000D79CA"/>
    <w:rsid w:val="000E0285"/>
    <w:rsid w:val="000E0CA8"/>
    <w:rsid w:val="000E11A8"/>
    <w:rsid w:val="000E1568"/>
    <w:rsid w:val="000E1AD2"/>
    <w:rsid w:val="000E1CFA"/>
    <w:rsid w:val="000E20B3"/>
    <w:rsid w:val="000E2539"/>
    <w:rsid w:val="000E259D"/>
    <w:rsid w:val="000E35F5"/>
    <w:rsid w:val="000E3CBB"/>
    <w:rsid w:val="000E42BD"/>
    <w:rsid w:val="000E44BE"/>
    <w:rsid w:val="000E49F7"/>
    <w:rsid w:val="000E4EE5"/>
    <w:rsid w:val="000E553F"/>
    <w:rsid w:val="000E5824"/>
    <w:rsid w:val="000E6836"/>
    <w:rsid w:val="000E6B0D"/>
    <w:rsid w:val="000E6B84"/>
    <w:rsid w:val="000E71F3"/>
    <w:rsid w:val="000E78D9"/>
    <w:rsid w:val="000E7CFE"/>
    <w:rsid w:val="000E7F43"/>
    <w:rsid w:val="000F0066"/>
    <w:rsid w:val="000F057E"/>
    <w:rsid w:val="000F0584"/>
    <w:rsid w:val="000F06BB"/>
    <w:rsid w:val="000F076E"/>
    <w:rsid w:val="000F0D4E"/>
    <w:rsid w:val="000F126B"/>
    <w:rsid w:val="000F137F"/>
    <w:rsid w:val="000F14F2"/>
    <w:rsid w:val="000F150E"/>
    <w:rsid w:val="000F1625"/>
    <w:rsid w:val="000F1976"/>
    <w:rsid w:val="000F1DC9"/>
    <w:rsid w:val="000F202A"/>
    <w:rsid w:val="000F20DB"/>
    <w:rsid w:val="000F27A2"/>
    <w:rsid w:val="000F2830"/>
    <w:rsid w:val="000F29EB"/>
    <w:rsid w:val="000F2A20"/>
    <w:rsid w:val="000F3633"/>
    <w:rsid w:val="000F4D0F"/>
    <w:rsid w:val="000F5877"/>
    <w:rsid w:val="000F5FD1"/>
    <w:rsid w:val="000F6080"/>
    <w:rsid w:val="000F614C"/>
    <w:rsid w:val="000F669E"/>
    <w:rsid w:val="000F6C0D"/>
    <w:rsid w:val="000F76C8"/>
    <w:rsid w:val="000F7B6F"/>
    <w:rsid w:val="000F7E52"/>
    <w:rsid w:val="0010093B"/>
    <w:rsid w:val="00100AE9"/>
    <w:rsid w:val="00100D27"/>
    <w:rsid w:val="00100E56"/>
    <w:rsid w:val="00100F66"/>
    <w:rsid w:val="0010142A"/>
    <w:rsid w:val="001017D3"/>
    <w:rsid w:val="00101C33"/>
    <w:rsid w:val="00102432"/>
    <w:rsid w:val="001024B6"/>
    <w:rsid w:val="00102548"/>
    <w:rsid w:val="00102595"/>
    <w:rsid w:val="00102DB5"/>
    <w:rsid w:val="00102F18"/>
    <w:rsid w:val="001037B4"/>
    <w:rsid w:val="001038DD"/>
    <w:rsid w:val="00104079"/>
    <w:rsid w:val="00104B3E"/>
    <w:rsid w:val="00104CAF"/>
    <w:rsid w:val="001050C6"/>
    <w:rsid w:val="00105655"/>
    <w:rsid w:val="00105A79"/>
    <w:rsid w:val="00105BDF"/>
    <w:rsid w:val="00105CEE"/>
    <w:rsid w:val="00106013"/>
    <w:rsid w:val="00106077"/>
    <w:rsid w:val="00106477"/>
    <w:rsid w:val="00106974"/>
    <w:rsid w:val="00106AA3"/>
    <w:rsid w:val="00106E9D"/>
    <w:rsid w:val="0010712B"/>
    <w:rsid w:val="0010714C"/>
    <w:rsid w:val="0010716F"/>
    <w:rsid w:val="00107C9D"/>
    <w:rsid w:val="00107E1E"/>
    <w:rsid w:val="00110B6A"/>
    <w:rsid w:val="00110DE9"/>
    <w:rsid w:val="00111005"/>
    <w:rsid w:val="0011173B"/>
    <w:rsid w:val="00111BD5"/>
    <w:rsid w:val="001146BB"/>
    <w:rsid w:val="001155E7"/>
    <w:rsid w:val="0011582A"/>
    <w:rsid w:val="00115E8C"/>
    <w:rsid w:val="00116354"/>
    <w:rsid w:val="001165FF"/>
    <w:rsid w:val="001167A4"/>
    <w:rsid w:val="00116AEE"/>
    <w:rsid w:val="00116D84"/>
    <w:rsid w:val="001174DF"/>
    <w:rsid w:val="001178F7"/>
    <w:rsid w:val="00117945"/>
    <w:rsid w:val="00117B85"/>
    <w:rsid w:val="00117B9C"/>
    <w:rsid w:val="00117BA5"/>
    <w:rsid w:val="00117DF5"/>
    <w:rsid w:val="00117F83"/>
    <w:rsid w:val="0012057A"/>
    <w:rsid w:val="001205D4"/>
    <w:rsid w:val="00120665"/>
    <w:rsid w:val="00120C7F"/>
    <w:rsid w:val="0012153D"/>
    <w:rsid w:val="001219AA"/>
    <w:rsid w:val="00121AB0"/>
    <w:rsid w:val="00121C57"/>
    <w:rsid w:val="00121E70"/>
    <w:rsid w:val="00122568"/>
    <w:rsid w:val="001227F0"/>
    <w:rsid w:val="00122A4D"/>
    <w:rsid w:val="00123F55"/>
    <w:rsid w:val="0012489D"/>
    <w:rsid w:val="00124CF1"/>
    <w:rsid w:val="00124D35"/>
    <w:rsid w:val="00124EB5"/>
    <w:rsid w:val="00125458"/>
    <w:rsid w:val="00125484"/>
    <w:rsid w:val="0012593F"/>
    <w:rsid w:val="00125A10"/>
    <w:rsid w:val="00125AD5"/>
    <w:rsid w:val="001260FA"/>
    <w:rsid w:val="001266CB"/>
    <w:rsid w:val="00126A18"/>
    <w:rsid w:val="00126B43"/>
    <w:rsid w:val="00126BA2"/>
    <w:rsid w:val="00127023"/>
    <w:rsid w:val="001273AF"/>
    <w:rsid w:val="00127985"/>
    <w:rsid w:val="00127A97"/>
    <w:rsid w:val="00127C13"/>
    <w:rsid w:val="0013020C"/>
    <w:rsid w:val="001303F5"/>
    <w:rsid w:val="001304BD"/>
    <w:rsid w:val="00130573"/>
    <w:rsid w:val="00130CF9"/>
    <w:rsid w:val="0013118A"/>
    <w:rsid w:val="0013126D"/>
    <w:rsid w:val="0013267B"/>
    <w:rsid w:val="00132BC6"/>
    <w:rsid w:val="001332CE"/>
    <w:rsid w:val="0013366D"/>
    <w:rsid w:val="00133CCF"/>
    <w:rsid w:val="00133CE1"/>
    <w:rsid w:val="00133E82"/>
    <w:rsid w:val="00134A40"/>
    <w:rsid w:val="00134B6E"/>
    <w:rsid w:val="00134CE0"/>
    <w:rsid w:val="00134DD6"/>
    <w:rsid w:val="00136155"/>
    <w:rsid w:val="001367C6"/>
    <w:rsid w:val="00136B7D"/>
    <w:rsid w:val="00137699"/>
    <w:rsid w:val="00137AD5"/>
    <w:rsid w:val="0014005B"/>
    <w:rsid w:val="00140228"/>
    <w:rsid w:val="00140D1E"/>
    <w:rsid w:val="0014100E"/>
    <w:rsid w:val="0014115B"/>
    <w:rsid w:val="00141620"/>
    <w:rsid w:val="00141B54"/>
    <w:rsid w:val="00141EE7"/>
    <w:rsid w:val="0014201B"/>
    <w:rsid w:val="00142195"/>
    <w:rsid w:val="001421C8"/>
    <w:rsid w:val="00142232"/>
    <w:rsid w:val="001429F0"/>
    <w:rsid w:val="00142C7A"/>
    <w:rsid w:val="00142CA8"/>
    <w:rsid w:val="00143097"/>
    <w:rsid w:val="0014379E"/>
    <w:rsid w:val="00143F32"/>
    <w:rsid w:val="0014436F"/>
    <w:rsid w:val="00144AAD"/>
    <w:rsid w:val="00144AAF"/>
    <w:rsid w:val="00145A93"/>
    <w:rsid w:val="00145B39"/>
    <w:rsid w:val="00145F41"/>
    <w:rsid w:val="00146207"/>
    <w:rsid w:val="00146620"/>
    <w:rsid w:val="00146731"/>
    <w:rsid w:val="00146C17"/>
    <w:rsid w:val="00146CD1"/>
    <w:rsid w:val="00146E95"/>
    <w:rsid w:val="0014772B"/>
    <w:rsid w:val="001478A1"/>
    <w:rsid w:val="00147B8A"/>
    <w:rsid w:val="00147BCF"/>
    <w:rsid w:val="00147D4E"/>
    <w:rsid w:val="00147EE6"/>
    <w:rsid w:val="00147F28"/>
    <w:rsid w:val="00150369"/>
    <w:rsid w:val="0015048D"/>
    <w:rsid w:val="00150BD7"/>
    <w:rsid w:val="00151A3B"/>
    <w:rsid w:val="00151A68"/>
    <w:rsid w:val="00151AEE"/>
    <w:rsid w:val="00151DA9"/>
    <w:rsid w:val="001520C9"/>
    <w:rsid w:val="0015220D"/>
    <w:rsid w:val="0015259E"/>
    <w:rsid w:val="0015274A"/>
    <w:rsid w:val="0015343F"/>
    <w:rsid w:val="00153812"/>
    <w:rsid w:val="0015396F"/>
    <w:rsid w:val="00153AB2"/>
    <w:rsid w:val="00153B12"/>
    <w:rsid w:val="00153B35"/>
    <w:rsid w:val="00153BC3"/>
    <w:rsid w:val="00153BFA"/>
    <w:rsid w:val="00153F76"/>
    <w:rsid w:val="001542BC"/>
    <w:rsid w:val="001545D8"/>
    <w:rsid w:val="001548E7"/>
    <w:rsid w:val="001549B4"/>
    <w:rsid w:val="00154B7A"/>
    <w:rsid w:val="00154BAF"/>
    <w:rsid w:val="00154FB8"/>
    <w:rsid w:val="00155454"/>
    <w:rsid w:val="0015560D"/>
    <w:rsid w:val="00155978"/>
    <w:rsid w:val="00155B92"/>
    <w:rsid w:val="00155BB5"/>
    <w:rsid w:val="00156AF4"/>
    <w:rsid w:val="00157051"/>
    <w:rsid w:val="0015735C"/>
    <w:rsid w:val="00157470"/>
    <w:rsid w:val="00157548"/>
    <w:rsid w:val="001575BE"/>
    <w:rsid w:val="00157FBD"/>
    <w:rsid w:val="00160759"/>
    <w:rsid w:val="00161245"/>
    <w:rsid w:val="0016153E"/>
    <w:rsid w:val="00161ACA"/>
    <w:rsid w:val="00162778"/>
    <w:rsid w:val="00162CC4"/>
    <w:rsid w:val="00162DE3"/>
    <w:rsid w:val="001632A7"/>
    <w:rsid w:val="00163553"/>
    <w:rsid w:val="00163D88"/>
    <w:rsid w:val="00163D89"/>
    <w:rsid w:val="00164387"/>
    <w:rsid w:val="0016552C"/>
    <w:rsid w:val="0016560C"/>
    <w:rsid w:val="00165904"/>
    <w:rsid w:val="00165CC9"/>
    <w:rsid w:val="0016617E"/>
    <w:rsid w:val="00166268"/>
    <w:rsid w:val="00166388"/>
    <w:rsid w:val="0016684A"/>
    <w:rsid w:val="0016696E"/>
    <w:rsid w:val="00166DBE"/>
    <w:rsid w:val="00166FB3"/>
    <w:rsid w:val="00167232"/>
    <w:rsid w:val="0016770D"/>
    <w:rsid w:val="00167AF8"/>
    <w:rsid w:val="00170462"/>
    <w:rsid w:val="001706BB"/>
    <w:rsid w:val="001708B9"/>
    <w:rsid w:val="00170F8D"/>
    <w:rsid w:val="00171908"/>
    <w:rsid w:val="001721FB"/>
    <w:rsid w:val="00173534"/>
    <w:rsid w:val="0017366E"/>
    <w:rsid w:val="00173E31"/>
    <w:rsid w:val="0017449E"/>
    <w:rsid w:val="00174682"/>
    <w:rsid w:val="00174D46"/>
    <w:rsid w:val="00175850"/>
    <w:rsid w:val="00175862"/>
    <w:rsid w:val="0017672D"/>
    <w:rsid w:val="001769AC"/>
    <w:rsid w:val="001769C2"/>
    <w:rsid w:val="00176F87"/>
    <w:rsid w:val="001779F2"/>
    <w:rsid w:val="00177BDC"/>
    <w:rsid w:val="00180075"/>
    <w:rsid w:val="00180137"/>
    <w:rsid w:val="00180165"/>
    <w:rsid w:val="0018028E"/>
    <w:rsid w:val="00180904"/>
    <w:rsid w:val="00180910"/>
    <w:rsid w:val="00181104"/>
    <w:rsid w:val="00181547"/>
    <w:rsid w:val="00181705"/>
    <w:rsid w:val="00181DA3"/>
    <w:rsid w:val="00181E53"/>
    <w:rsid w:val="001822AC"/>
    <w:rsid w:val="00182930"/>
    <w:rsid w:val="00182F75"/>
    <w:rsid w:val="0018335C"/>
    <w:rsid w:val="0018335D"/>
    <w:rsid w:val="0018336C"/>
    <w:rsid w:val="00183497"/>
    <w:rsid w:val="00183ADE"/>
    <w:rsid w:val="00184EE0"/>
    <w:rsid w:val="00185635"/>
    <w:rsid w:val="00185C1C"/>
    <w:rsid w:val="00185C68"/>
    <w:rsid w:val="0018623B"/>
    <w:rsid w:val="001862F1"/>
    <w:rsid w:val="001864D6"/>
    <w:rsid w:val="00187451"/>
    <w:rsid w:val="00187795"/>
    <w:rsid w:val="00187A03"/>
    <w:rsid w:val="00190301"/>
    <w:rsid w:val="001905FA"/>
    <w:rsid w:val="00190885"/>
    <w:rsid w:val="0019104A"/>
    <w:rsid w:val="001916BE"/>
    <w:rsid w:val="001917E4"/>
    <w:rsid w:val="00191D20"/>
    <w:rsid w:val="001925B0"/>
    <w:rsid w:val="00192822"/>
    <w:rsid w:val="00192865"/>
    <w:rsid w:val="001931E6"/>
    <w:rsid w:val="00193691"/>
    <w:rsid w:val="0019390B"/>
    <w:rsid w:val="00193943"/>
    <w:rsid w:val="00193C90"/>
    <w:rsid w:val="00194217"/>
    <w:rsid w:val="0019435B"/>
    <w:rsid w:val="001948CF"/>
    <w:rsid w:val="00194AE7"/>
    <w:rsid w:val="001950DC"/>
    <w:rsid w:val="001953E5"/>
    <w:rsid w:val="00195931"/>
    <w:rsid w:val="001959F8"/>
    <w:rsid w:val="00195E27"/>
    <w:rsid w:val="00195FCF"/>
    <w:rsid w:val="00196255"/>
    <w:rsid w:val="001964FB"/>
    <w:rsid w:val="00196513"/>
    <w:rsid w:val="00196AA6"/>
    <w:rsid w:val="00196C8E"/>
    <w:rsid w:val="001972BD"/>
    <w:rsid w:val="0019755A"/>
    <w:rsid w:val="001978D6"/>
    <w:rsid w:val="00197E20"/>
    <w:rsid w:val="001A024A"/>
    <w:rsid w:val="001A077B"/>
    <w:rsid w:val="001A0F21"/>
    <w:rsid w:val="001A1430"/>
    <w:rsid w:val="001A16DE"/>
    <w:rsid w:val="001A1E14"/>
    <w:rsid w:val="001A1EA0"/>
    <w:rsid w:val="001A2133"/>
    <w:rsid w:val="001A2152"/>
    <w:rsid w:val="001A2DAA"/>
    <w:rsid w:val="001A4133"/>
    <w:rsid w:val="001A44B4"/>
    <w:rsid w:val="001A4B28"/>
    <w:rsid w:val="001A529E"/>
    <w:rsid w:val="001A5637"/>
    <w:rsid w:val="001A5FF5"/>
    <w:rsid w:val="001A6476"/>
    <w:rsid w:val="001A66D9"/>
    <w:rsid w:val="001A670B"/>
    <w:rsid w:val="001A6D74"/>
    <w:rsid w:val="001A6E7E"/>
    <w:rsid w:val="001A70AA"/>
    <w:rsid w:val="001A79C0"/>
    <w:rsid w:val="001A7DAC"/>
    <w:rsid w:val="001B0732"/>
    <w:rsid w:val="001B0B55"/>
    <w:rsid w:val="001B0EDB"/>
    <w:rsid w:val="001B10C4"/>
    <w:rsid w:val="001B1921"/>
    <w:rsid w:val="001B1D2C"/>
    <w:rsid w:val="001B1E9F"/>
    <w:rsid w:val="001B23FE"/>
    <w:rsid w:val="001B2609"/>
    <w:rsid w:val="001B2832"/>
    <w:rsid w:val="001B2909"/>
    <w:rsid w:val="001B3097"/>
    <w:rsid w:val="001B36B0"/>
    <w:rsid w:val="001B3B0A"/>
    <w:rsid w:val="001B3CD6"/>
    <w:rsid w:val="001B3D19"/>
    <w:rsid w:val="001B3D29"/>
    <w:rsid w:val="001B49B2"/>
    <w:rsid w:val="001B4A43"/>
    <w:rsid w:val="001B4A76"/>
    <w:rsid w:val="001B5408"/>
    <w:rsid w:val="001B5956"/>
    <w:rsid w:val="001B5B26"/>
    <w:rsid w:val="001B65C0"/>
    <w:rsid w:val="001B6813"/>
    <w:rsid w:val="001B6B64"/>
    <w:rsid w:val="001B6E7F"/>
    <w:rsid w:val="001B7077"/>
    <w:rsid w:val="001B7D36"/>
    <w:rsid w:val="001B7DC8"/>
    <w:rsid w:val="001B7DEB"/>
    <w:rsid w:val="001C058A"/>
    <w:rsid w:val="001C0822"/>
    <w:rsid w:val="001C0962"/>
    <w:rsid w:val="001C0BC3"/>
    <w:rsid w:val="001C0C4E"/>
    <w:rsid w:val="001C0E1D"/>
    <w:rsid w:val="001C1B3C"/>
    <w:rsid w:val="001C21C7"/>
    <w:rsid w:val="001C251F"/>
    <w:rsid w:val="001C2A18"/>
    <w:rsid w:val="001C2ADF"/>
    <w:rsid w:val="001C2C77"/>
    <w:rsid w:val="001C2FA8"/>
    <w:rsid w:val="001C33AB"/>
    <w:rsid w:val="001C3F07"/>
    <w:rsid w:val="001C41CE"/>
    <w:rsid w:val="001C423F"/>
    <w:rsid w:val="001C43EC"/>
    <w:rsid w:val="001C4514"/>
    <w:rsid w:val="001C453F"/>
    <w:rsid w:val="001C5142"/>
    <w:rsid w:val="001C53A5"/>
    <w:rsid w:val="001C53A6"/>
    <w:rsid w:val="001C5436"/>
    <w:rsid w:val="001C5508"/>
    <w:rsid w:val="001C56ED"/>
    <w:rsid w:val="001C582C"/>
    <w:rsid w:val="001C5CA1"/>
    <w:rsid w:val="001C60D4"/>
    <w:rsid w:val="001C6433"/>
    <w:rsid w:val="001C6D57"/>
    <w:rsid w:val="001C6D64"/>
    <w:rsid w:val="001C7016"/>
    <w:rsid w:val="001C709C"/>
    <w:rsid w:val="001C72B0"/>
    <w:rsid w:val="001C73EF"/>
    <w:rsid w:val="001C76A3"/>
    <w:rsid w:val="001C7ACC"/>
    <w:rsid w:val="001D01A4"/>
    <w:rsid w:val="001D01A7"/>
    <w:rsid w:val="001D0ACC"/>
    <w:rsid w:val="001D0C1C"/>
    <w:rsid w:val="001D0CE7"/>
    <w:rsid w:val="001D107F"/>
    <w:rsid w:val="001D124F"/>
    <w:rsid w:val="001D15EB"/>
    <w:rsid w:val="001D1761"/>
    <w:rsid w:val="001D1E79"/>
    <w:rsid w:val="001D1ED5"/>
    <w:rsid w:val="001D2A2F"/>
    <w:rsid w:val="001D3709"/>
    <w:rsid w:val="001D39C2"/>
    <w:rsid w:val="001D42D0"/>
    <w:rsid w:val="001D49A1"/>
    <w:rsid w:val="001D4B80"/>
    <w:rsid w:val="001D4CED"/>
    <w:rsid w:val="001D4FCE"/>
    <w:rsid w:val="001D52A8"/>
    <w:rsid w:val="001D5DC1"/>
    <w:rsid w:val="001D5EB5"/>
    <w:rsid w:val="001D61E2"/>
    <w:rsid w:val="001D624F"/>
    <w:rsid w:val="001D6B50"/>
    <w:rsid w:val="001D6BD1"/>
    <w:rsid w:val="001D6F48"/>
    <w:rsid w:val="001D6FD4"/>
    <w:rsid w:val="001D74A0"/>
    <w:rsid w:val="001D7CD5"/>
    <w:rsid w:val="001E1285"/>
    <w:rsid w:val="001E152D"/>
    <w:rsid w:val="001E157E"/>
    <w:rsid w:val="001E16FD"/>
    <w:rsid w:val="001E1802"/>
    <w:rsid w:val="001E1827"/>
    <w:rsid w:val="001E1A60"/>
    <w:rsid w:val="001E1E58"/>
    <w:rsid w:val="001E2434"/>
    <w:rsid w:val="001E25D4"/>
    <w:rsid w:val="001E2FE6"/>
    <w:rsid w:val="001E305D"/>
    <w:rsid w:val="001E364C"/>
    <w:rsid w:val="001E3D85"/>
    <w:rsid w:val="001E4015"/>
    <w:rsid w:val="001E43EF"/>
    <w:rsid w:val="001E48DF"/>
    <w:rsid w:val="001E4B6A"/>
    <w:rsid w:val="001E4ECF"/>
    <w:rsid w:val="001E5293"/>
    <w:rsid w:val="001E57DF"/>
    <w:rsid w:val="001E5854"/>
    <w:rsid w:val="001E5A39"/>
    <w:rsid w:val="001E5F49"/>
    <w:rsid w:val="001E70C5"/>
    <w:rsid w:val="001E71AA"/>
    <w:rsid w:val="001E7952"/>
    <w:rsid w:val="001E79BA"/>
    <w:rsid w:val="001F01AB"/>
    <w:rsid w:val="001F01FD"/>
    <w:rsid w:val="001F04A3"/>
    <w:rsid w:val="001F0636"/>
    <w:rsid w:val="001F06AA"/>
    <w:rsid w:val="001F084E"/>
    <w:rsid w:val="001F0D3D"/>
    <w:rsid w:val="001F104B"/>
    <w:rsid w:val="001F17CD"/>
    <w:rsid w:val="001F1E2B"/>
    <w:rsid w:val="001F2540"/>
    <w:rsid w:val="001F32E2"/>
    <w:rsid w:val="001F41C9"/>
    <w:rsid w:val="001F4B5D"/>
    <w:rsid w:val="001F4E5E"/>
    <w:rsid w:val="001F50D5"/>
    <w:rsid w:val="001F5CF6"/>
    <w:rsid w:val="001F5F4A"/>
    <w:rsid w:val="001F5FC2"/>
    <w:rsid w:val="001F6447"/>
    <w:rsid w:val="001F6CB2"/>
    <w:rsid w:val="001F74E3"/>
    <w:rsid w:val="001F77D1"/>
    <w:rsid w:val="001F7A8F"/>
    <w:rsid w:val="00200372"/>
    <w:rsid w:val="00200779"/>
    <w:rsid w:val="00200AD5"/>
    <w:rsid w:val="00200AEE"/>
    <w:rsid w:val="00201D97"/>
    <w:rsid w:val="00202476"/>
    <w:rsid w:val="00202CF6"/>
    <w:rsid w:val="00202EE5"/>
    <w:rsid w:val="002040D6"/>
    <w:rsid w:val="0020418C"/>
    <w:rsid w:val="0020451F"/>
    <w:rsid w:val="00204A9A"/>
    <w:rsid w:val="00204BD1"/>
    <w:rsid w:val="00204EFF"/>
    <w:rsid w:val="002058A4"/>
    <w:rsid w:val="00206298"/>
    <w:rsid w:val="00206CF2"/>
    <w:rsid w:val="00206DAD"/>
    <w:rsid w:val="00207268"/>
    <w:rsid w:val="0020743C"/>
    <w:rsid w:val="002077C6"/>
    <w:rsid w:val="00207984"/>
    <w:rsid w:val="00207ACC"/>
    <w:rsid w:val="00210452"/>
    <w:rsid w:val="00210559"/>
    <w:rsid w:val="002114FD"/>
    <w:rsid w:val="002115EB"/>
    <w:rsid w:val="00211DA9"/>
    <w:rsid w:val="00212048"/>
    <w:rsid w:val="0021239D"/>
    <w:rsid w:val="00212526"/>
    <w:rsid w:val="0021284C"/>
    <w:rsid w:val="002130C3"/>
    <w:rsid w:val="002130F2"/>
    <w:rsid w:val="00213101"/>
    <w:rsid w:val="002139CC"/>
    <w:rsid w:val="00214AC6"/>
    <w:rsid w:val="0021545E"/>
    <w:rsid w:val="00215725"/>
    <w:rsid w:val="002157EB"/>
    <w:rsid w:val="00215A2E"/>
    <w:rsid w:val="00215CC1"/>
    <w:rsid w:val="00215F11"/>
    <w:rsid w:val="00216964"/>
    <w:rsid w:val="00216F9C"/>
    <w:rsid w:val="00217162"/>
    <w:rsid w:val="002175FF"/>
    <w:rsid w:val="00217DF7"/>
    <w:rsid w:val="00217EA3"/>
    <w:rsid w:val="00220867"/>
    <w:rsid w:val="00220A52"/>
    <w:rsid w:val="00220D29"/>
    <w:rsid w:val="00220DCB"/>
    <w:rsid w:val="00221B7E"/>
    <w:rsid w:val="002227EB"/>
    <w:rsid w:val="00222EAC"/>
    <w:rsid w:val="00222F11"/>
    <w:rsid w:val="00223115"/>
    <w:rsid w:val="002233E3"/>
    <w:rsid w:val="002238FF"/>
    <w:rsid w:val="00223A33"/>
    <w:rsid w:val="00224825"/>
    <w:rsid w:val="00224EDD"/>
    <w:rsid w:val="002251EF"/>
    <w:rsid w:val="00225429"/>
    <w:rsid w:val="002254C7"/>
    <w:rsid w:val="00225A01"/>
    <w:rsid w:val="00225B57"/>
    <w:rsid w:val="00225CC8"/>
    <w:rsid w:val="00226693"/>
    <w:rsid w:val="00226B7C"/>
    <w:rsid w:val="00226C95"/>
    <w:rsid w:val="00227BBE"/>
    <w:rsid w:val="00227D58"/>
    <w:rsid w:val="00227EB9"/>
    <w:rsid w:val="002304AB"/>
    <w:rsid w:val="00231DCD"/>
    <w:rsid w:val="00232021"/>
    <w:rsid w:val="0023203D"/>
    <w:rsid w:val="00232630"/>
    <w:rsid w:val="00232B7E"/>
    <w:rsid w:val="00232F25"/>
    <w:rsid w:val="002332B5"/>
    <w:rsid w:val="00233FF1"/>
    <w:rsid w:val="00234149"/>
    <w:rsid w:val="00234E7B"/>
    <w:rsid w:val="00235748"/>
    <w:rsid w:val="00235878"/>
    <w:rsid w:val="00235C87"/>
    <w:rsid w:val="00235D1C"/>
    <w:rsid w:val="00235E77"/>
    <w:rsid w:val="002361F8"/>
    <w:rsid w:val="00236904"/>
    <w:rsid w:val="00236976"/>
    <w:rsid w:val="002369E5"/>
    <w:rsid w:val="00236CBD"/>
    <w:rsid w:val="00237020"/>
    <w:rsid w:val="002374A4"/>
    <w:rsid w:val="00237657"/>
    <w:rsid w:val="0023774C"/>
    <w:rsid w:val="00237789"/>
    <w:rsid w:val="00237FFB"/>
    <w:rsid w:val="00240019"/>
    <w:rsid w:val="002406DF"/>
    <w:rsid w:val="00240C2F"/>
    <w:rsid w:val="00240F05"/>
    <w:rsid w:val="002412EF"/>
    <w:rsid w:val="00241BAA"/>
    <w:rsid w:val="00241E75"/>
    <w:rsid w:val="00241E83"/>
    <w:rsid w:val="00241EBD"/>
    <w:rsid w:val="0024225D"/>
    <w:rsid w:val="00242633"/>
    <w:rsid w:val="0024294E"/>
    <w:rsid w:val="00242AFE"/>
    <w:rsid w:val="00242CE5"/>
    <w:rsid w:val="002433D9"/>
    <w:rsid w:val="00243452"/>
    <w:rsid w:val="00243A89"/>
    <w:rsid w:val="00243DC2"/>
    <w:rsid w:val="00244A70"/>
    <w:rsid w:val="00244F93"/>
    <w:rsid w:val="0024551C"/>
    <w:rsid w:val="00245F67"/>
    <w:rsid w:val="002468AC"/>
    <w:rsid w:val="0025017C"/>
    <w:rsid w:val="00250719"/>
    <w:rsid w:val="0025094E"/>
    <w:rsid w:val="0025118E"/>
    <w:rsid w:val="0025151F"/>
    <w:rsid w:val="002516B7"/>
    <w:rsid w:val="002517CC"/>
    <w:rsid w:val="00251CA8"/>
    <w:rsid w:val="00252015"/>
    <w:rsid w:val="00252194"/>
    <w:rsid w:val="0025222C"/>
    <w:rsid w:val="002527FE"/>
    <w:rsid w:val="00252880"/>
    <w:rsid w:val="00252DA3"/>
    <w:rsid w:val="00252F16"/>
    <w:rsid w:val="002531EA"/>
    <w:rsid w:val="002535DE"/>
    <w:rsid w:val="00253C8E"/>
    <w:rsid w:val="00253E3F"/>
    <w:rsid w:val="00253EE9"/>
    <w:rsid w:val="00253F1A"/>
    <w:rsid w:val="00254524"/>
    <w:rsid w:val="00254CF0"/>
    <w:rsid w:val="00254FEE"/>
    <w:rsid w:val="002553E9"/>
    <w:rsid w:val="00255BD7"/>
    <w:rsid w:val="00256179"/>
    <w:rsid w:val="002563BC"/>
    <w:rsid w:val="00256471"/>
    <w:rsid w:val="00256836"/>
    <w:rsid w:val="00256CDA"/>
    <w:rsid w:val="00256EB4"/>
    <w:rsid w:val="002570D1"/>
    <w:rsid w:val="0025773D"/>
    <w:rsid w:val="0025777C"/>
    <w:rsid w:val="00257B3F"/>
    <w:rsid w:val="002600D2"/>
    <w:rsid w:val="002601AC"/>
    <w:rsid w:val="00261895"/>
    <w:rsid w:val="00261B8E"/>
    <w:rsid w:val="00261C03"/>
    <w:rsid w:val="00262152"/>
    <w:rsid w:val="002623CB"/>
    <w:rsid w:val="002625BE"/>
    <w:rsid w:val="00262CE3"/>
    <w:rsid w:val="002632D1"/>
    <w:rsid w:val="00263ED5"/>
    <w:rsid w:val="0026401C"/>
    <w:rsid w:val="00264B38"/>
    <w:rsid w:val="00264CB0"/>
    <w:rsid w:val="00264F75"/>
    <w:rsid w:val="0026502D"/>
    <w:rsid w:val="00265078"/>
    <w:rsid w:val="0026556A"/>
    <w:rsid w:val="00265593"/>
    <w:rsid w:val="00265928"/>
    <w:rsid w:val="00265AAD"/>
    <w:rsid w:val="00265E12"/>
    <w:rsid w:val="00265F8B"/>
    <w:rsid w:val="00266043"/>
    <w:rsid w:val="00266252"/>
    <w:rsid w:val="002663A2"/>
    <w:rsid w:val="002667EE"/>
    <w:rsid w:val="00266B77"/>
    <w:rsid w:val="00266CC9"/>
    <w:rsid w:val="00266E4C"/>
    <w:rsid w:val="00266E4E"/>
    <w:rsid w:val="002679CE"/>
    <w:rsid w:val="002679FD"/>
    <w:rsid w:val="00267A57"/>
    <w:rsid w:val="00270609"/>
    <w:rsid w:val="0027080D"/>
    <w:rsid w:val="002708BE"/>
    <w:rsid w:val="00270918"/>
    <w:rsid w:val="00270C82"/>
    <w:rsid w:val="00270DA3"/>
    <w:rsid w:val="0027136E"/>
    <w:rsid w:val="0027140E"/>
    <w:rsid w:val="00271E6D"/>
    <w:rsid w:val="00272902"/>
    <w:rsid w:val="00273241"/>
    <w:rsid w:val="00273557"/>
    <w:rsid w:val="002738FF"/>
    <w:rsid w:val="00273D4E"/>
    <w:rsid w:val="00273EB8"/>
    <w:rsid w:val="00273F02"/>
    <w:rsid w:val="00274657"/>
    <w:rsid w:val="00274723"/>
    <w:rsid w:val="0027474E"/>
    <w:rsid w:val="002747C5"/>
    <w:rsid w:val="00274BFE"/>
    <w:rsid w:val="00274E43"/>
    <w:rsid w:val="00275118"/>
    <w:rsid w:val="00275553"/>
    <w:rsid w:val="002761B8"/>
    <w:rsid w:val="002763DA"/>
    <w:rsid w:val="002765F7"/>
    <w:rsid w:val="002768AB"/>
    <w:rsid w:val="00276B6E"/>
    <w:rsid w:val="00276B7D"/>
    <w:rsid w:val="00276BFD"/>
    <w:rsid w:val="0027724C"/>
    <w:rsid w:val="002776B3"/>
    <w:rsid w:val="00277EBE"/>
    <w:rsid w:val="0028012F"/>
    <w:rsid w:val="0028148A"/>
    <w:rsid w:val="00281C52"/>
    <w:rsid w:val="00281D2F"/>
    <w:rsid w:val="00283180"/>
    <w:rsid w:val="00283253"/>
    <w:rsid w:val="00283A27"/>
    <w:rsid w:val="0028449E"/>
    <w:rsid w:val="0028465B"/>
    <w:rsid w:val="00284846"/>
    <w:rsid w:val="00284F72"/>
    <w:rsid w:val="00284F85"/>
    <w:rsid w:val="002852C3"/>
    <w:rsid w:val="00285945"/>
    <w:rsid w:val="00285B87"/>
    <w:rsid w:val="00285D6C"/>
    <w:rsid w:val="00285E90"/>
    <w:rsid w:val="00286111"/>
    <w:rsid w:val="002862D8"/>
    <w:rsid w:val="002864E4"/>
    <w:rsid w:val="0028659E"/>
    <w:rsid w:val="00286A18"/>
    <w:rsid w:val="00286A2F"/>
    <w:rsid w:val="00286B71"/>
    <w:rsid w:val="00286C87"/>
    <w:rsid w:val="00286FDF"/>
    <w:rsid w:val="00287284"/>
    <w:rsid w:val="00287391"/>
    <w:rsid w:val="00287DF7"/>
    <w:rsid w:val="00287F95"/>
    <w:rsid w:val="002905F3"/>
    <w:rsid w:val="00290630"/>
    <w:rsid w:val="002908D9"/>
    <w:rsid w:val="0029091B"/>
    <w:rsid w:val="00290AF8"/>
    <w:rsid w:val="00290B44"/>
    <w:rsid w:val="00290D10"/>
    <w:rsid w:val="00292994"/>
    <w:rsid w:val="00292C17"/>
    <w:rsid w:val="00292F62"/>
    <w:rsid w:val="0029303F"/>
    <w:rsid w:val="002935E5"/>
    <w:rsid w:val="0029378D"/>
    <w:rsid w:val="00293C32"/>
    <w:rsid w:val="00293E14"/>
    <w:rsid w:val="00293EB8"/>
    <w:rsid w:val="00294291"/>
    <w:rsid w:val="00294435"/>
    <w:rsid w:val="00294561"/>
    <w:rsid w:val="00294ABB"/>
    <w:rsid w:val="00295133"/>
    <w:rsid w:val="002954DC"/>
    <w:rsid w:val="00295753"/>
    <w:rsid w:val="00295AF9"/>
    <w:rsid w:val="00295B71"/>
    <w:rsid w:val="00295B7F"/>
    <w:rsid w:val="00295E12"/>
    <w:rsid w:val="00295EE3"/>
    <w:rsid w:val="002960A2"/>
    <w:rsid w:val="002960E6"/>
    <w:rsid w:val="00296354"/>
    <w:rsid w:val="002968C2"/>
    <w:rsid w:val="002968FC"/>
    <w:rsid w:val="002970D8"/>
    <w:rsid w:val="0029721F"/>
    <w:rsid w:val="0029722D"/>
    <w:rsid w:val="0029748F"/>
    <w:rsid w:val="00297B58"/>
    <w:rsid w:val="002A0C3C"/>
    <w:rsid w:val="002A0CE4"/>
    <w:rsid w:val="002A10FD"/>
    <w:rsid w:val="002A2034"/>
    <w:rsid w:val="002A24F8"/>
    <w:rsid w:val="002A26F5"/>
    <w:rsid w:val="002A27F1"/>
    <w:rsid w:val="002A2A59"/>
    <w:rsid w:val="002A2ABD"/>
    <w:rsid w:val="002A2BF4"/>
    <w:rsid w:val="002A2FAF"/>
    <w:rsid w:val="002A3078"/>
    <w:rsid w:val="002A3778"/>
    <w:rsid w:val="002A4094"/>
    <w:rsid w:val="002A5627"/>
    <w:rsid w:val="002A59C5"/>
    <w:rsid w:val="002A5DAA"/>
    <w:rsid w:val="002A68CB"/>
    <w:rsid w:val="002A6987"/>
    <w:rsid w:val="002A6D62"/>
    <w:rsid w:val="002A79C0"/>
    <w:rsid w:val="002A7D53"/>
    <w:rsid w:val="002A7E86"/>
    <w:rsid w:val="002A7FE0"/>
    <w:rsid w:val="002B02D1"/>
    <w:rsid w:val="002B0349"/>
    <w:rsid w:val="002B058C"/>
    <w:rsid w:val="002B0B58"/>
    <w:rsid w:val="002B0EAA"/>
    <w:rsid w:val="002B12A8"/>
    <w:rsid w:val="002B2808"/>
    <w:rsid w:val="002B2C25"/>
    <w:rsid w:val="002B30A4"/>
    <w:rsid w:val="002B3207"/>
    <w:rsid w:val="002B3A22"/>
    <w:rsid w:val="002B3A78"/>
    <w:rsid w:val="002B3B9C"/>
    <w:rsid w:val="002B3D3E"/>
    <w:rsid w:val="002B4991"/>
    <w:rsid w:val="002B593A"/>
    <w:rsid w:val="002B5A6B"/>
    <w:rsid w:val="002B5DF9"/>
    <w:rsid w:val="002B5FA6"/>
    <w:rsid w:val="002B672C"/>
    <w:rsid w:val="002B6734"/>
    <w:rsid w:val="002B677C"/>
    <w:rsid w:val="002B690A"/>
    <w:rsid w:val="002B695E"/>
    <w:rsid w:val="002B697E"/>
    <w:rsid w:val="002B760B"/>
    <w:rsid w:val="002B76EF"/>
    <w:rsid w:val="002B7C33"/>
    <w:rsid w:val="002B7C48"/>
    <w:rsid w:val="002B7C85"/>
    <w:rsid w:val="002B7F6E"/>
    <w:rsid w:val="002C0790"/>
    <w:rsid w:val="002C0D0C"/>
    <w:rsid w:val="002C0D59"/>
    <w:rsid w:val="002C113D"/>
    <w:rsid w:val="002C14D1"/>
    <w:rsid w:val="002C191E"/>
    <w:rsid w:val="002C191F"/>
    <w:rsid w:val="002C19D2"/>
    <w:rsid w:val="002C19DB"/>
    <w:rsid w:val="002C1AD5"/>
    <w:rsid w:val="002C1D4B"/>
    <w:rsid w:val="002C264C"/>
    <w:rsid w:val="002C2EFA"/>
    <w:rsid w:val="002C3152"/>
    <w:rsid w:val="002C393F"/>
    <w:rsid w:val="002C3B13"/>
    <w:rsid w:val="002C45E3"/>
    <w:rsid w:val="002C48D0"/>
    <w:rsid w:val="002C4E3C"/>
    <w:rsid w:val="002C5451"/>
    <w:rsid w:val="002C5721"/>
    <w:rsid w:val="002C5C71"/>
    <w:rsid w:val="002C639F"/>
    <w:rsid w:val="002C6409"/>
    <w:rsid w:val="002C67B6"/>
    <w:rsid w:val="002C6F8D"/>
    <w:rsid w:val="002C740F"/>
    <w:rsid w:val="002C7A16"/>
    <w:rsid w:val="002C7B26"/>
    <w:rsid w:val="002C7B91"/>
    <w:rsid w:val="002D009C"/>
    <w:rsid w:val="002D02DC"/>
    <w:rsid w:val="002D072B"/>
    <w:rsid w:val="002D15A5"/>
    <w:rsid w:val="002D1A2F"/>
    <w:rsid w:val="002D1BCD"/>
    <w:rsid w:val="002D1E9E"/>
    <w:rsid w:val="002D20D5"/>
    <w:rsid w:val="002D2326"/>
    <w:rsid w:val="002D2710"/>
    <w:rsid w:val="002D27AB"/>
    <w:rsid w:val="002D34C8"/>
    <w:rsid w:val="002D39A5"/>
    <w:rsid w:val="002D3E18"/>
    <w:rsid w:val="002D3EFD"/>
    <w:rsid w:val="002D46C5"/>
    <w:rsid w:val="002D4CA7"/>
    <w:rsid w:val="002D517D"/>
    <w:rsid w:val="002D51DB"/>
    <w:rsid w:val="002D5524"/>
    <w:rsid w:val="002D5BBE"/>
    <w:rsid w:val="002D6078"/>
    <w:rsid w:val="002D61DB"/>
    <w:rsid w:val="002D64C9"/>
    <w:rsid w:val="002D6715"/>
    <w:rsid w:val="002D721F"/>
    <w:rsid w:val="002D7A46"/>
    <w:rsid w:val="002D7C37"/>
    <w:rsid w:val="002D7DC8"/>
    <w:rsid w:val="002E036E"/>
    <w:rsid w:val="002E0805"/>
    <w:rsid w:val="002E0903"/>
    <w:rsid w:val="002E0B39"/>
    <w:rsid w:val="002E0B54"/>
    <w:rsid w:val="002E0CEC"/>
    <w:rsid w:val="002E11CB"/>
    <w:rsid w:val="002E1687"/>
    <w:rsid w:val="002E1DA8"/>
    <w:rsid w:val="002E2649"/>
    <w:rsid w:val="002E270F"/>
    <w:rsid w:val="002E276B"/>
    <w:rsid w:val="002E2BE2"/>
    <w:rsid w:val="002E2BEB"/>
    <w:rsid w:val="002E2E85"/>
    <w:rsid w:val="002E30E7"/>
    <w:rsid w:val="002E33B3"/>
    <w:rsid w:val="002E343A"/>
    <w:rsid w:val="002E35CF"/>
    <w:rsid w:val="002E399D"/>
    <w:rsid w:val="002E3AD2"/>
    <w:rsid w:val="002E41D2"/>
    <w:rsid w:val="002E44B7"/>
    <w:rsid w:val="002E47AF"/>
    <w:rsid w:val="002E4970"/>
    <w:rsid w:val="002E4C49"/>
    <w:rsid w:val="002E4ECD"/>
    <w:rsid w:val="002E507B"/>
    <w:rsid w:val="002E5E34"/>
    <w:rsid w:val="002E6AD8"/>
    <w:rsid w:val="002E6C04"/>
    <w:rsid w:val="002E6CBA"/>
    <w:rsid w:val="002E7084"/>
    <w:rsid w:val="002E78D4"/>
    <w:rsid w:val="002E7DB3"/>
    <w:rsid w:val="002F0504"/>
    <w:rsid w:val="002F098D"/>
    <w:rsid w:val="002F09BC"/>
    <w:rsid w:val="002F0A81"/>
    <w:rsid w:val="002F0D22"/>
    <w:rsid w:val="002F0E25"/>
    <w:rsid w:val="002F1122"/>
    <w:rsid w:val="002F119D"/>
    <w:rsid w:val="002F1236"/>
    <w:rsid w:val="002F2F88"/>
    <w:rsid w:val="002F3304"/>
    <w:rsid w:val="002F365D"/>
    <w:rsid w:val="002F389E"/>
    <w:rsid w:val="002F3F9C"/>
    <w:rsid w:val="002F4D01"/>
    <w:rsid w:val="002F53C9"/>
    <w:rsid w:val="002F5608"/>
    <w:rsid w:val="002F5D88"/>
    <w:rsid w:val="002F6420"/>
    <w:rsid w:val="002F6672"/>
    <w:rsid w:val="002F6CB6"/>
    <w:rsid w:val="002F6E29"/>
    <w:rsid w:val="002F7403"/>
    <w:rsid w:val="002F7457"/>
    <w:rsid w:val="002F7789"/>
    <w:rsid w:val="002F7841"/>
    <w:rsid w:val="002F7B8E"/>
    <w:rsid w:val="002F7B9E"/>
    <w:rsid w:val="002F7CE7"/>
    <w:rsid w:val="002F7FDE"/>
    <w:rsid w:val="00300100"/>
    <w:rsid w:val="00300101"/>
    <w:rsid w:val="00301156"/>
    <w:rsid w:val="003012B6"/>
    <w:rsid w:val="0030142F"/>
    <w:rsid w:val="003018F7"/>
    <w:rsid w:val="003019F8"/>
    <w:rsid w:val="00301E4B"/>
    <w:rsid w:val="0030222F"/>
    <w:rsid w:val="003029BC"/>
    <w:rsid w:val="00302EAF"/>
    <w:rsid w:val="003034EE"/>
    <w:rsid w:val="003037B9"/>
    <w:rsid w:val="0030392F"/>
    <w:rsid w:val="00303B2C"/>
    <w:rsid w:val="003049EB"/>
    <w:rsid w:val="00304B5E"/>
    <w:rsid w:val="003054C2"/>
    <w:rsid w:val="0030575D"/>
    <w:rsid w:val="00305D7D"/>
    <w:rsid w:val="0030620D"/>
    <w:rsid w:val="003069D9"/>
    <w:rsid w:val="00306B53"/>
    <w:rsid w:val="00307118"/>
    <w:rsid w:val="003074F5"/>
    <w:rsid w:val="00307607"/>
    <w:rsid w:val="00307896"/>
    <w:rsid w:val="00307897"/>
    <w:rsid w:val="003079C8"/>
    <w:rsid w:val="003102CD"/>
    <w:rsid w:val="00310E5B"/>
    <w:rsid w:val="00311F6F"/>
    <w:rsid w:val="00311FC5"/>
    <w:rsid w:val="00312EA4"/>
    <w:rsid w:val="00312F37"/>
    <w:rsid w:val="00313237"/>
    <w:rsid w:val="003138A3"/>
    <w:rsid w:val="0031445F"/>
    <w:rsid w:val="003144E9"/>
    <w:rsid w:val="00314581"/>
    <w:rsid w:val="00314C16"/>
    <w:rsid w:val="00314DA8"/>
    <w:rsid w:val="003151CB"/>
    <w:rsid w:val="0031523E"/>
    <w:rsid w:val="0031544F"/>
    <w:rsid w:val="003155EA"/>
    <w:rsid w:val="00315776"/>
    <w:rsid w:val="00315A6D"/>
    <w:rsid w:val="00315C9E"/>
    <w:rsid w:val="00315E98"/>
    <w:rsid w:val="00316514"/>
    <w:rsid w:val="003166FD"/>
    <w:rsid w:val="00316A8C"/>
    <w:rsid w:val="00316D7C"/>
    <w:rsid w:val="00316DC6"/>
    <w:rsid w:val="00317800"/>
    <w:rsid w:val="003179D6"/>
    <w:rsid w:val="00317C18"/>
    <w:rsid w:val="00317CB6"/>
    <w:rsid w:val="00317E14"/>
    <w:rsid w:val="00317FB3"/>
    <w:rsid w:val="00320168"/>
    <w:rsid w:val="003205CF"/>
    <w:rsid w:val="00320601"/>
    <w:rsid w:val="00320D66"/>
    <w:rsid w:val="00320E20"/>
    <w:rsid w:val="00320E97"/>
    <w:rsid w:val="003214FE"/>
    <w:rsid w:val="0032159C"/>
    <w:rsid w:val="003216D0"/>
    <w:rsid w:val="0032210B"/>
    <w:rsid w:val="0032212D"/>
    <w:rsid w:val="0032221A"/>
    <w:rsid w:val="0032252F"/>
    <w:rsid w:val="0032298C"/>
    <w:rsid w:val="0032365C"/>
    <w:rsid w:val="00323B53"/>
    <w:rsid w:val="00324321"/>
    <w:rsid w:val="003243A8"/>
    <w:rsid w:val="0032456A"/>
    <w:rsid w:val="003247A6"/>
    <w:rsid w:val="00324DE2"/>
    <w:rsid w:val="003258AA"/>
    <w:rsid w:val="00325E6D"/>
    <w:rsid w:val="00325FFC"/>
    <w:rsid w:val="0032646B"/>
    <w:rsid w:val="00326A5D"/>
    <w:rsid w:val="00326B5D"/>
    <w:rsid w:val="003272BC"/>
    <w:rsid w:val="00327B80"/>
    <w:rsid w:val="00327D4F"/>
    <w:rsid w:val="0033002A"/>
    <w:rsid w:val="003300DB"/>
    <w:rsid w:val="003301E3"/>
    <w:rsid w:val="00330351"/>
    <w:rsid w:val="003303A3"/>
    <w:rsid w:val="00331022"/>
    <w:rsid w:val="003316F2"/>
    <w:rsid w:val="00332178"/>
    <w:rsid w:val="003329C0"/>
    <w:rsid w:val="00332EF3"/>
    <w:rsid w:val="003339F7"/>
    <w:rsid w:val="00334BE2"/>
    <w:rsid w:val="0033541D"/>
    <w:rsid w:val="0033616D"/>
    <w:rsid w:val="003361E9"/>
    <w:rsid w:val="00336E2B"/>
    <w:rsid w:val="00337161"/>
    <w:rsid w:val="0033722C"/>
    <w:rsid w:val="00337471"/>
    <w:rsid w:val="0033747B"/>
    <w:rsid w:val="0033763D"/>
    <w:rsid w:val="00337B73"/>
    <w:rsid w:val="00337BB6"/>
    <w:rsid w:val="00337C83"/>
    <w:rsid w:val="00337F21"/>
    <w:rsid w:val="00337F6D"/>
    <w:rsid w:val="003400D8"/>
    <w:rsid w:val="0034036B"/>
    <w:rsid w:val="00340453"/>
    <w:rsid w:val="003409A3"/>
    <w:rsid w:val="00340A67"/>
    <w:rsid w:val="00340C80"/>
    <w:rsid w:val="00341474"/>
    <w:rsid w:val="003419AD"/>
    <w:rsid w:val="00341B51"/>
    <w:rsid w:val="00341B9B"/>
    <w:rsid w:val="00342633"/>
    <w:rsid w:val="003426B2"/>
    <w:rsid w:val="00342D3B"/>
    <w:rsid w:val="00343163"/>
    <w:rsid w:val="00343F1F"/>
    <w:rsid w:val="003440D2"/>
    <w:rsid w:val="00344428"/>
    <w:rsid w:val="003445E6"/>
    <w:rsid w:val="00344DEE"/>
    <w:rsid w:val="00344F69"/>
    <w:rsid w:val="003456C4"/>
    <w:rsid w:val="00345853"/>
    <w:rsid w:val="00345A5D"/>
    <w:rsid w:val="003463C5"/>
    <w:rsid w:val="00346F09"/>
    <w:rsid w:val="00346FF8"/>
    <w:rsid w:val="003474E3"/>
    <w:rsid w:val="00347803"/>
    <w:rsid w:val="00347A55"/>
    <w:rsid w:val="00347F54"/>
    <w:rsid w:val="0035060B"/>
    <w:rsid w:val="00350EF2"/>
    <w:rsid w:val="00351001"/>
    <w:rsid w:val="003513F0"/>
    <w:rsid w:val="0035141D"/>
    <w:rsid w:val="003519B5"/>
    <w:rsid w:val="00351D02"/>
    <w:rsid w:val="00351FB1"/>
    <w:rsid w:val="003524CF"/>
    <w:rsid w:val="00352AC3"/>
    <w:rsid w:val="003533B9"/>
    <w:rsid w:val="003538B0"/>
    <w:rsid w:val="0035437C"/>
    <w:rsid w:val="00354648"/>
    <w:rsid w:val="0035534C"/>
    <w:rsid w:val="003553ED"/>
    <w:rsid w:val="0035547C"/>
    <w:rsid w:val="00355510"/>
    <w:rsid w:val="00355A63"/>
    <w:rsid w:val="00355F89"/>
    <w:rsid w:val="0035603B"/>
    <w:rsid w:val="0035655F"/>
    <w:rsid w:val="003566D3"/>
    <w:rsid w:val="003566EA"/>
    <w:rsid w:val="00356998"/>
    <w:rsid w:val="00356C42"/>
    <w:rsid w:val="00356C83"/>
    <w:rsid w:val="00356E89"/>
    <w:rsid w:val="00357643"/>
    <w:rsid w:val="00357756"/>
    <w:rsid w:val="00357DAE"/>
    <w:rsid w:val="00357EBE"/>
    <w:rsid w:val="003601CF"/>
    <w:rsid w:val="003605EA"/>
    <w:rsid w:val="00360A46"/>
    <w:rsid w:val="003618D2"/>
    <w:rsid w:val="00361C6E"/>
    <w:rsid w:val="00362389"/>
    <w:rsid w:val="0036250D"/>
    <w:rsid w:val="0036266B"/>
    <w:rsid w:val="0036270A"/>
    <w:rsid w:val="00362A96"/>
    <w:rsid w:val="00362B56"/>
    <w:rsid w:val="00362E2A"/>
    <w:rsid w:val="00362F48"/>
    <w:rsid w:val="003630A3"/>
    <w:rsid w:val="003632B4"/>
    <w:rsid w:val="00363838"/>
    <w:rsid w:val="00363D6B"/>
    <w:rsid w:val="00364075"/>
    <w:rsid w:val="0036490B"/>
    <w:rsid w:val="00364E3D"/>
    <w:rsid w:val="00365835"/>
    <w:rsid w:val="00366889"/>
    <w:rsid w:val="003672F0"/>
    <w:rsid w:val="003676D9"/>
    <w:rsid w:val="003677E6"/>
    <w:rsid w:val="00367AA4"/>
    <w:rsid w:val="00367F01"/>
    <w:rsid w:val="00370100"/>
    <w:rsid w:val="0037053F"/>
    <w:rsid w:val="00370F27"/>
    <w:rsid w:val="00370FA3"/>
    <w:rsid w:val="00372029"/>
    <w:rsid w:val="003720B6"/>
    <w:rsid w:val="00372237"/>
    <w:rsid w:val="003722F8"/>
    <w:rsid w:val="0037283E"/>
    <w:rsid w:val="00372C1F"/>
    <w:rsid w:val="0037319B"/>
    <w:rsid w:val="00373334"/>
    <w:rsid w:val="0037347C"/>
    <w:rsid w:val="00373512"/>
    <w:rsid w:val="0037375C"/>
    <w:rsid w:val="0037394A"/>
    <w:rsid w:val="003743F0"/>
    <w:rsid w:val="00374609"/>
    <w:rsid w:val="0037485A"/>
    <w:rsid w:val="00374A37"/>
    <w:rsid w:val="00374D66"/>
    <w:rsid w:val="00374F0B"/>
    <w:rsid w:val="003750A2"/>
    <w:rsid w:val="00375604"/>
    <w:rsid w:val="003756AD"/>
    <w:rsid w:val="00375E84"/>
    <w:rsid w:val="003767FC"/>
    <w:rsid w:val="003769E0"/>
    <w:rsid w:val="00376F24"/>
    <w:rsid w:val="0037702B"/>
    <w:rsid w:val="003772D7"/>
    <w:rsid w:val="0037743C"/>
    <w:rsid w:val="003776CA"/>
    <w:rsid w:val="00377AD6"/>
    <w:rsid w:val="00377AF5"/>
    <w:rsid w:val="00380109"/>
    <w:rsid w:val="00380418"/>
    <w:rsid w:val="00380735"/>
    <w:rsid w:val="00380784"/>
    <w:rsid w:val="00380D9C"/>
    <w:rsid w:val="0038125A"/>
    <w:rsid w:val="00381676"/>
    <w:rsid w:val="003817E8"/>
    <w:rsid w:val="00382255"/>
    <w:rsid w:val="0038226C"/>
    <w:rsid w:val="00382E48"/>
    <w:rsid w:val="003835E7"/>
    <w:rsid w:val="0038361C"/>
    <w:rsid w:val="00383A02"/>
    <w:rsid w:val="00383B42"/>
    <w:rsid w:val="00383C8C"/>
    <w:rsid w:val="00384142"/>
    <w:rsid w:val="00384486"/>
    <w:rsid w:val="0038464E"/>
    <w:rsid w:val="00384CB0"/>
    <w:rsid w:val="00385865"/>
    <w:rsid w:val="00385BE9"/>
    <w:rsid w:val="00385BED"/>
    <w:rsid w:val="00385C41"/>
    <w:rsid w:val="0038642F"/>
    <w:rsid w:val="003877FE"/>
    <w:rsid w:val="00390249"/>
    <w:rsid w:val="00390382"/>
    <w:rsid w:val="0039075A"/>
    <w:rsid w:val="00390B1B"/>
    <w:rsid w:val="00390BFA"/>
    <w:rsid w:val="00390E78"/>
    <w:rsid w:val="003911EF"/>
    <w:rsid w:val="0039169D"/>
    <w:rsid w:val="003919CC"/>
    <w:rsid w:val="00391DF2"/>
    <w:rsid w:val="00391EA4"/>
    <w:rsid w:val="00392174"/>
    <w:rsid w:val="00393068"/>
    <w:rsid w:val="003930D5"/>
    <w:rsid w:val="0039379A"/>
    <w:rsid w:val="0039414B"/>
    <w:rsid w:val="0039420D"/>
    <w:rsid w:val="00394251"/>
    <w:rsid w:val="00394AEA"/>
    <w:rsid w:val="00394EF7"/>
    <w:rsid w:val="00395DA5"/>
    <w:rsid w:val="00397450"/>
    <w:rsid w:val="0039745F"/>
    <w:rsid w:val="00397826"/>
    <w:rsid w:val="00397F08"/>
    <w:rsid w:val="00397FE8"/>
    <w:rsid w:val="003A02C4"/>
    <w:rsid w:val="003A03C8"/>
    <w:rsid w:val="003A088B"/>
    <w:rsid w:val="003A09FE"/>
    <w:rsid w:val="003A0EAB"/>
    <w:rsid w:val="003A1133"/>
    <w:rsid w:val="003A119E"/>
    <w:rsid w:val="003A12AB"/>
    <w:rsid w:val="003A187C"/>
    <w:rsid w:val="003A1988"/>
    <w:rsid w:val="003A1A3A"/>
    <w:rsid w:val="003A1F95"/>
    <w:rsid w:val="003A2074"/>
    <w:rsid w:val="003A250E"/>
    <w:rsid w:val="003A2B38"/>
    <w:rsid w:val="003A2CC7"/>
    <w:rsid w:val="003A2EA4"/>
    <w:rsid w:val="003A32EF"/>
    <w:rsid w:val="003A32F9"/>
    <w:rsid w:val="003A37AF"/>
    <w:rsid w:val="003A451F"/>
    <w:rsid w:val="003A4D70"/>
    <w:rsid w:val="003A529F"/>
    <w:rsid w:val="003A5714"/>
    <w:rsid w:val="003A5A97"/>
    <w:rsid w:val="003A5AFA"/>
    <w:rsid w:val="003A5CCD"/>
    <w:rsid w:val="003A5CDC"/>
    <w:rsid w:val="003A5E4B"/>
    <w:rsid w:val="003A619A"/>
    <w:rsid w:val="003A633B"/>
    <w:rsid w:val="003A657F"/>
    <w:rsid w:val="003A69AB"/>
    <w:rsid w:val="003A6A16"/>
    <w:rsid w:val="003A6ABF"/>
    <w:rsid w:val="003A7080"/>
    <w:rsid w:val="003A71A2"/>
    <w:rsid w:val="003A7217"/>
    <w:rsid w:val="003A7296"/>
    <w:rsid w:val="003A76E7"/>
    <w:rsid w:val="003A7B7F"/>
    <w:rsid w:val="003A7EA7"/>
    <w:rsid w:val="003B063C"/>
    <w:rsid w:val="003B0725"/>
    <w:rsid w:val="003B0CC4"/>
    <w:rsid w:val="003B1033"/>
    <w:rsid w:val="003B1165"/>
    <w:rsid w:val="003B1C51"/>
    <w:rsid w:val="003B1D67"/>
    <w:rsid w:val="003B213E"/>
    <w:rsid w:val="003B2A5E"/>
    <w:rsid w:val="003B350B"/>
    <w:rsid w:val="003B37AA"/>
    <w:rsid w:val="003B3E0C"/>
    <w:rsid w:val="003B4355"/>
    <w:rsid w:val="003B44BE"/>
    <w:rsid w:val="003B45F5"/>
    <w:rsid w:val="003B4F41"/>
    <w:rsid w:val="003B5AD7"/>
    <w:rsid w:val="003B5E7E"/>
    <w:rsid w:val="003B5EB6"/>
    <w:rsid w:val="003B6039"/>
    <w:rsid w:val="003B62AB"/>
    <w:rsid w:val="003B62AF"/>
    <w:rsid w:val="003B772A"/>
    <w:rsid w:val="003B779C"/>
    <w:rsid w:val="003B787C"/>
    <w:rsid w:val="003B7C77"/>
    <w:rsid w:val="003B7F8A"/>
    <w:rsid w:val="003C0163"/>
    <w:rsid w:val="003C027E"/>
    <w:rsid w:val="003C04BC"/>
    <w:rsid w:val="003C08B8"/>
    <w:rsid w:val="003C10DC"/>
    <w:rsid w:val="003C124A"/>
    <w:rsid w:val="003C174A"/>
    <w:rsid w:val="003C2131"/>
    <w:rsid w:val="003C2227"/>
    <w:rsid w:val="003C26DF"/>
    <w:rsid w:val="003C2AFB"/>
    <w:rsid w:val="003C2C8B"/>
    <w:rsid w:val="003C33A1"/>
    <w:rsid w:val="003C34C0"/>
    <w:rsid w:val="003C37A2"/>
    <w:rsid w:val="003C38B7"/>
    <w:rsid w:val="003C38D3"/>
    <w:rsid w:val="003C403D"/>
    <w:rsid w:val="003C480C"/>
    <w:rsid w:val="003C4B51"/>
    <w:rsid w:val="003C4D77"/>
    <w:rsid w:val="003C5DB6"/>
    <w:rsid w:val="003C64DA"/>
    <w:rsid w:val="003C68C2"/>
    <w:rsid w:val="003C6B38"/>
    <w:rsid w:val="003C6BD7"/>
    <w:rsid w:val="003C6C01"/>
    <w:rsid w:val="003C6D46"/>
    <w:rsid w:val="003C7196"/>
    <w:rsid w:val="003C73B3"/>
    <w:rsid w:val="003C7409"/>
    <w:rsid w:val="003C741D"/>
    <w:rsid w:val="003C7B45"/>
    <w:rsid w:val="003D04F6"/>
    <w:rsid w:val="003D0B84"/>
    <w:rsid w:val="003D0FC7"/>
    <w:rsid w:val="003D139D"/>
    <w:rsid w:val="003D1CCB"/>
    <w:rsid w:val="003D2D71"/>
    <w:rsid w:val="003D2DEC"/>
    <w:rsid w:val="003D3A62"/>
    <w:rsid w:val="003D3AD6"/>
    <w:rsid w:val="003D3C85"/>
    <w:rsid w:val="003D42C9"/>
    <w:rsid w:val="003D4D9B"/>
    <w:rsid w:val="003D4FAC"/>
    <w:rsid w:val="003D52C2"/>
    <w:rsid w:val="003D5848"/>
    <w:rsid w:val="003D601E"/>
    <w:rsid w:val="003D6807"/>
    <w:rsid w:val="003D6D7D"/>
    <w:rsid w:val="003D7072"/>
    <w:rsid w:val="003D70D5"/>
    <w:rsid w:val="003D7184"/>
    <w:rsid w:val="003D7192"/>
    <w:rsid w:val="003D72C1"/>
    <w:rsid w:val="003D735B"/>
    <w:rsid w:val="003D781D"/>
    <w:rsid w:val="003D78FF"/>
    <w:rsid w:val="003D79A1"/>
    <w:rsid w:val="003D7BFB"/>
    <w:rsid w:val="003D7D66"/>
    <w:rsid w:val="003D7E0C"/>
    <w:rsid w:val="003E009C"/>
    <w:rsid w:val="003E0206"/>
    <w:rsid w:val="003E021A"/>
    <w:rsid w:val="003E04A0"/>
    <w:rsid w:val="003E0C75"/>
    <w:rsid w:val="003E0DF8"/>
    <w:rsid w:val="003E1669"/>
    <w:rsid w:val="003E2809"/>
    <w:rsid w:val="003E2940"/>
    <w:rsid w:val="003E2A28"/>
    <w:rsid w:val="003E2B47"/>
    <w:rsid w:val="003E2B65"/>
    <w:rsid w:val="003E444C"/>
    <w:rsid w:val="003E4B55"/>
    <w:rsid w:val="003E5343"/>
    <w:rsid w:val="003E5661"/>
    <w:rsid w:val="003E58BC"/>
    <w:rsid w:val="003E58BF"/>
    <w:rsid w:val="003E5957"/>
    <w:rsid w:val="003E5A1F"/>
    <w:rsid w:val="003E5C80"/>
    <w:rsid w:val="003E5CB9"/>
    <w:rsid w:val="003E5CF8"/>
    <w:rsid w:val="003E5D50"/>
    <w:rsid w:val="003E5D73"/>
    <w:rsid w:val="003E6444"/>
    <w:rsid w:val="003E66EF"/>
    <w:rsid w:val="003E69C7"/>
    <w:rsid w:val="003E6F01"/>
    <w:rsid w:val="003E72F4"/>
    <w:rsid w:val="003E72FF"/>
    <w:rsid w:val="003E7352"/>
    <w:rsid w:val="003E7919"/>
    <w:rsid w:val="003E7AEF"/>
    <w:rsid w:val="003E7FF7"/>
    <w:rsid w:val="003F0020"/>
    <w:rsid w:val="003F02CC"/>
    <w:rsid w:val="003F02D2"/>
    <w:rsid w:val="003F0610"/>
    <w:rsid w:val="003F07D0"/>
    <w:rsid w:val="003F0C17"/>
    <w:rsid w:val="003F0E10"/>
    <w:rsid w:val="003F0FEC"/>
    <w:rsid w:val="003F10EC"/>
    <w:rsid w:val="003F15A9"/>
    <w:rsid w:val="003F1E18"/>
    <w:rsid w:val="003F3022"/>
    <w:rsid w:val="003F304A"/>
    <w:rsid w:val="003F327F"/>
    <w:rsid w:val="003F3E48"/>
    <w:rsid w:val="003F4AA3"/>
    <w:rsid w:val="003F55F0"/>
    <w:rsid w:val="003F5908"/>
    <w:rsid w:val="003F59D8"/>
    <w:rsid w:val="003F5F1D"/>
    <w:rsid w:val="003F60D1"/>
    <w:rsid w:val="003F62D9"/>
    <w:rsid w:val="003F62DA"/>
    <w:rsid w:val="003F689F"/>
    <w:rsid w:val="003F6E1D"/>
    <w:rsid w:val="003F6FC9"/>
    <w:rsid w:val="003F7679"/>
    <w:rsid w:val="003F7755"/>
    <w:rsid w:val="004000F9"/>
    <w:rsid w:val="00400CB5"/>
    <w:rsid w:val="00401014"/>
    <w:rsid w:val="00402053"/>
    <w:rsid w:val="0040214D"/>
    <w:rsid w:val="004023CE"/>
    <w:rsid w:val="004024CB"/>
    <w:rsid w:val="00403411"/>
    <w:rsid w:val="00403CB0"/>
    <w:rsid w:val="00404396"/>
    <w:rsid w:val="004050D9"/>
    <w:rsid w:val="004052BF"/>
    <w:rsid w:val="00405847"/>
    <w:rsid w:val="00405AAF"/>
    <w:rsid w:val="00405DFE"/>
    <w:rsid w:val="004061DD"/>
    <w:rsid w:val="004064CA"/>
    <w:rsid w:val="00406769"/>
    <w:rsid w:val="00406E9A"/>
    <w:rsid w:val="00406F22"/>
    <w:rsid w:val="00406F67"/>
    <w:rsid w:val="00407211"/>
    <w:rsid w:val="004075EE"/>
    <w:rsid w:val="00407941"/>
    <w:rsid w:val="004079C3"/>
    <w:rsid w:val="00407A71"/>
    <w:rsid w:val="004103D3"/>
    <w:rsid w:val="0041043D"/>
    <w:rsid w:val="00410583"/>
    <w:rsid w:val="00410EA3"/>
    <w:rsid w:val="00411603"/>
    <w:rsid w:val="004117B4"/>
    <w:rsid w:val="004117EA"/>
    <w:rsid w:val="00411CE2"/>
    <w:rsid w:val="00411CF4"/>
    <w:rsid w:val="00411D06"/>
    <w:rsid w:val="0041219D"/>
    <w:rsid w:val="00412252"/>
    <w:rsid w:val="004123F2"/>
    <w:rsid w:val="00413FC3"/>
    <w:rsid w:val="0041409A"/>
    <w:rsid w:val="00414127"/>
    <w:rsid w:val="004142D5"/>
    <w:rsid w:val="004144F2"/>
    <w:rsid w:val="00414508"/>
    <w:rsid w:val="0041498B"/>
    <w:rsid w:val="00414AE0"/>
    <w:rsid w:val="00414BF9"/>
    <w:rsid w:val="00415400"/>
    <w:rsid w:val="0041589E"/>
    <w:rsid w:val="00415BFB"/>
    <w:rsid w:val="0041629D"/>
    <w:rsid w:val="004162D9"/>
    <w:rsid w:val="004167C9"/>
    <w:rsid w:val="004169F2"/>
    <w:rsid w:val="0041715B"/>
    <w:rsid w:val="0041773B"/>
    <w:rsid w:val="00417D57"/>
    <w:rsid w:val="0042032A"/>
    <w:rsid w:val="00420CE8"/>
    <w:rsid w:val="00421453"/>
    <w:rsid w:val="004217AE"/>
    <w:rsid w:val="00421EFD"/>
    <w:rsid w:val="004226CA"/>
    <w:rsid w:val="00422BDF"/>
    <w:rsid w:val="00422E10"/>
    <w:rsid w:val="00422F49"/>
    <w:rsid w:val="00423795"/>
    <w:rsid w:val="004237AF"/>
    <w:rsid w:val="00424881"/>
    <w:rsid w:val="0042499F"/>
    <w:rsid w:val="00424D9D"/>
    <w:rsid w:val="00424FD3"/>
    <w:rsid w:val="00425019"/>
    <w:rsid w:val="0042568F"/>
    <w:rsid w:val="004266F0"/>
    <w:rsid w:val="00426A66"/>
    <w:rsid w:val="00426EA5"/>
    <w:rsid w:val="004273C3"/>
    <w:rsid w:val="00427B69"/>
    <w:rsid w:val="00427DF5"/>
    <w:rsid w:val="00430B1C"/>
    <w:rsid w:val="00430D75"/>
    <w:rsid w:val="00430E33"/>
    <w:rsid w:val="0043138A"/>
    <w:rsid w:val="0043154B"/>
    <w:rsid w:val="0043173A"/>
    <w:rsid w:val="00431987"/>
    <w:rsid w:val="004327BE"/>
    <w:rsid w:val="00432D40"/>
    <w:rsid w:val="00433C70"/>
    <w:rsid w:val="0043409E"/>
    <w:rsid w:val="00434405"/>
    <w:rsid w:val="004347B1"/>
    <w:rsid w:val="00434CD4"/>
    <w:rsid w:val="00434D19"/>
    <w:rsid w:val="00434DC6"/>
    <w:rsid w:val="0043634F"/>
    <w:rsid w:val="0043639C"/>
    <w:rsid w:val="0043673D"/>
    <w:rsid w:val="0043675C"/>
    <w:rsid w:val="00436B2B"/>
    <w:rsid w:val="00436BCE"/>
    <w:rsid w:val="00437081"/>
    <w:rsid w:val="0043715E"/>
    <w:rsid w:val="00437447"/>
    <w:rsid w:val="0043745E"/>
    <w:rsid w:val="004378F2"/>
    <w:rsid w:val="004379A8"/>
    <w:rsid w:val="00437BAA"/>
    <w:rsid w:val="00437F71"/>
    <w:rsid w:val="004403E5"/>
    <w:rsid w:val="00440962"/>
    <w:rsid w:val="00440A24"/>
    <w:rsid w:val="004412C6"/>
    <w:rsid w:val="0044187C"/>
    <w:rsid w:val="00441907"/>
    <w:rsid w:val="00442774"/>
    <w:rsid w:val="004434F3"/>
    <w:rsid w:val="0044387E"/>
    <w:rsid w:val="0044395E"/>
    <w:rsid w:val="00443C67"/>
    <w:rsid w:val="004441B3"/>
    <w:rsid w:val="004453CD"/>
    <w:rsid w:val="0044594A"/>
    <w:rsid w:val="00445A35"/>
    <w:rsid w:val="0044610F"/>
    <w:rsid w:val="004462A5"/>
    <w:rsid w:val="00446A60"/>
    <w:rsid w:val="00447174"/>
    <w:rsid w:val="00447199"/>
    <w:rsid w:val="00447838"/>
    <w:rsid w:val="004478CD"/>
    <w:rsid w:val="0044790E"/>
    <w:rsid w:val="004479E1"/>
    <w:rsid w:val="004503AB"/>
    <w:rsid w:val="004505A1"/>
    <w:rsid w:val="0045094B"/>
    <w:rsid w:val="00450C7A"/>
    <w:rsid w:val="00450D28"/>
    <w:rsid w:val="004510B9"/>
    <w:rsid w:val="004510D3"/>
    <w:rsid w:val="00451344"/>
    <w:rsid w:val="004516D1"/>
    <w:rsid w:val="004519CE"/>
    <w:rsid w:val="00451AAF"/>
    <w:rsid w:val="00451B09"/>
    <w:rsid w:val="00451CD1"/>
    <w:rsid w:val="004521AF"/>
    <w:rsid w:val="00452F7D"/>
    <w:rsid w:val="00453C3C"/>
    <w:rsid w:val="004540CF"/>
    <w:rsid w:val="004541EB"/>
    <w:rsid w:val="0045424F"/>
    <w:rsid w:val="0045451E"/>
    <w:rsid w:val="00454597"/>
    <w:rsid w:val="00454606"/>
    <w:rsid w:val="004551E6"/>
    <w:rsid w:val="0045597F"/>
    <w:rsid w:val="0045618C"/>
    <w:rsid w:val="00456494"/>
    <w:rsid w:val="00456B2C"/>
    <w:rsid w:val="00456ED6"/>
    <w:rsid w:val="00456EED"/>
    <w:rsid w:val="0045741D"/>
    <w:rsid w:val="00457493"/>
    <w:rsid w:val="00457BDF"/>
    <w:rsid w:val="00460105"/>
    <w:rsid w:val="00460330"/>
    <w:rsid w:val="00460705"/>
    <w:rsid w:val="0046132B"/>
    <w:rsid w:val="004622E5"/>
    <w:rsid w:val="00462627"/>
    <w:rsid w:val="004626CD"/>
    <w:rsid w:val="00462931"/>
    <w:rsid w:val="00462B78"/>
    <w:rsid w:val="00462EBC"/>
    <w:rsid w:val="00462EF0"/>
    <w:rsid w:val="00462FB1"/>
    <w:rsid w:val="00463246"/>
    <w:rsid w:val="00465872"/>
    <w:rsid w:val="004660EB"/>
    <w:rsid w:val="0046647D"/>
    <w:rsid w:val="0046689D"/>
    <w:rsid w:val="004668EE"/>
    <w:rsid w:val="00466ED3"/>
    <w:rsid w:val="004671BB"/>
    <w:rsid w:val="00467740"/>
    <w:rsid w:val="00467967"/>
    <w:rsid w:val="00467F62"/>
    <w:rsid w:val="00470305"/>
    <w:rsid w:val="00470714"/>
    <w:rsid w:val="00470819"/>
    <w:rsid w:val="00470AAE"/>
    <w:rsid w:val="00470C69"/>
    <w:rsid w:val="00470D59"/>
    <w:rsid w:val="00471064"/>
    <w:rsid w:val="004712A3"/>
    <w:rsid w:val="00471498"/>
    <w:rsid w:val="00471528"/>
    <w:rsid w:val="004715D4"/>
    <w:rsid w:val="0047169A"/>
    <w:rsid w:val="0047175E"/>
    <w:rsid w:val="004717DA"/>
    <w:rsid w:val="004732C1"/>
    <w:rsid w:val="0047342B"/>
    <w:rsid w:val="00473D55"/>
    <w:rsid w:val="00473E11"/>
    <w:rsid w:val="00473FC5"/>
    <w:rsid w:val="004744C4"/>
    <w:rsid w:val="004746C5"/>
    <w:rsid w:val="00474809"/>
    <w:rsid w:val="00475061"/>
    <w:rsid w:val="00475213"/>
    <w:rsid w:val="00476062"/>
    <w:rsid w:val="00476861"/>
    <w:rsid w:val="00476B3E"/>
    <w:rsid w:val="0047779B"/>
    <w:rsid w:val="00477C41"/>
    <w:rsid w:val="00477FFE"/>
    <w:rsid w:val="00480663"/>
    <w:rsid w:val="004808D8"/>
    <w:rsid w:val="004809D5"/>
    <w:rsid w:val="00481E90"/>
    <w:rsid w:val="0048216D"/>
    <w:rsid w:val="004821FA"/>
    <w:rsid w:val="004832CC"/>
    <w:rsid w:val="0048342C"/>
    <w:rsid w:val="00483A4A"/>
    <w:rsid w:val="00483A93"/>
    <w:rsid w:val="00483B6C"/>
    <w:rsid w:val="00483BBF"/>
    <w:rsid w:val="0048416D"/>
    <w:rsid w:val="004841A2"/>
    <w:rsid w:val="004849BF"/>
    <w:rsid w:val="00484B0E"/>
    <w:rsid w:val="00484BF9"/>
    <w:rsid w:val="00484CD6"/>
    <w:rsid w:val="00484D90"/>
    <w:rsid w:val="00484FFE"/>
    <w:rsid w:val="00485615"/>
    <w:rsid w:val="00485649"/>
    <w:rsid w:val="00485968"/>
    <w:rsid w:val="00485C80"/>
    <w:rsid w:val="00485FA6"/>
    <w:rsid w:val="00486105"/>
    <w:rsid w:val="0048659E"/>
    <w:rsid w:val="004867A5"/>
    <w:rsid w:val="004867C2"/>
    <w:rsid w:val="00486A9D"/>
    <w:rsid w:val="00486B91"/>
    <w:rsid w:val="00486F73"/>
    <w:rsid w:val="0048730F"/>
    <w:rsid w:val="00487635"/>
    <w:rsid w:val="004879AC"/>
    <w:rsid w:val="00487B31"/>
    <w:rsid w:val="00487E5E"/>
    <w:rsid w:val="00487F1D"/>
    <w:rsid w:val="00487FFB"/>
    <w:rsid w:val="004901D2"/>
    <w:rsid w:val="00490288"/>
    <w:rsid w:val="004903EF"/>
    <w:rsid w:val="00490BA6"/>
    <w:rsid w:val="00490F8E"/>
    <w:rsid w:val="00491257"/>
    <w:rsid w:val="004913DD"/>
    <w:rsid w:val="004915ED"/>
    <w:rsid w:val="00491942"/>
    <w:rsid w:val="00491F0C"/>
    <w:rsid w:val="00492023"/>
    <w:rsid w:val="004926A3"/>
    <w:rsid w:val="0049304C"/>
    <w:rsid w:val="00493140"/>
    <w:rsid w:val="0049385C"/>
    <w:rsid w:val="00493B6F"/>
    <w:rsid w:val="00494195"/>
    <w:rsid w:val="00494946"/>
    <w:rsid w:val="004949B8"/>
    <w:rsid w:val="00494D38"/>
    <w:rsid w:val="0049533C"/>
    <w:rsid w:val="00495353"/>
    <w:rsid w:val="00495589"/>
    <w:rsid w:val="00495677"/>
    <w:rsid w:val="00495772"/>
    <w:rsid w:val="0049578B"/>
    <w:rsid w:val="00495BC2"/>
    <w:rsid w:val="0049605F"/>
    <w:rsid w:val="004960FB"/>
    <w:rsid w:val="004962C6"/>
    <w:rsid w:val="004965DA"/>
    <w:rsid w:val="00496907"/>
    <w:rsid w:val="00497296"/>
    <w:rsid w:val="00497416"/>
    <w:rsid w:val="004974A1"/>
    <w:rsid w:val="004974B3"/>
    <w:rsid w:val="004976AB"/>
    <w:rsid w:val="004978B5"/>
    <w:rsid w:val="00497DB5"/>
    <w:rsid w:val="004A00CF"/>
    <w:rsid w:val="004A034B"/>
    <w:rsid w:val="004A046E"/>
    <w:rsid w:val="004A04B2"/>
    <w:rsid w:val="004A0EA1"/>
    <w:rsid w:val="004A0FDC"/>
    <w:rsid w:val="004A1764"/>
    <w:rsid w:val="004A1C0A"/>
    <w:rsid w:val="004A1FB6"/>
    <w:rsid w:val="004A2020"/>
    <w:rsid w:val="004A227F"/>
    <w:rsid w:val="004A2938"/>
    <w:rsid w:val="004A2D05"/>
    <w:rsid w:val="004A2D64"/>
    <w:rsid w:val="004A2E0E"/>
    <w:rsid w:val="004A3203"/>
    <w:rsid w:val="004A3456"/>
    <w:rsid w:val="004A3762"/>
    <w:rsid w:val="004A3AE7"/>
    <w:rsid w:val="004A4102"/>
    <w:rsid w:val="004A4135"/>
    <w:rsid w:val="004A41C0"/>
    <w:rsid w:val="004A4336"/>
    <w:rsid w:val="004A4383"/>
    <w:rsid w:val="004A45C3"/>
    <w:rsid w:val="004A4836"/>
    <w:rsid w:val="004A4A07"/>
    <w:rsid w:val="004A4B82"/>
    <w:rsid w:val="004A4FB4"/>
    <w:rsid w:val="004A50F3"/>
    <w:rsid w:val="004A5562"/>
    <w:rsid w:val="004A55D2"/>
    <w:rsid w:val="004A58B4"/>
    <w:rsid w:val="004A5CF5"/>
    <w:rsid w:val="004A5EE5"/>
    <w:rsid w:val="004A5FD6"/>
    <w:rsid w:val="004A6461"/>
    <w:rsid w:val="004A6770"/>
    <w:rsid w:val="004A71E3"/>
    <w:rsid w:val="004A76E1"/>
    <w:rsid w:val="004A7704"/>
    <w:rsid w:val="004A7732"/>
    <w:rsid w:val="004B02A8"/>
    <w:rsid w:val="004B0872"/>
    <w:rsid w:val="004B0A58"/>
    <w:rsid w:val="004B13E0"/>
    <w:rsid w:val="004B1D9A"/>
    <w:rsid w:val="004B232E"/>
    <w:rsid w:val="004B26FB"/>
    <w:rsid w:val="004B29F1"/>
    <w:rsid w:val="004B2CDA"/>
    <w:rsid w:val="004B2F19"/>
    <w:rsid w:val="004B3438"/>
    <w:rsid w:val="004B3804"/>
    <w:rsid w:val="004B38A8"/>
    <w:rsid w:val="004B3AD3"/>
    <w:rsid w:val="004B3E3B"/>
    <w:rsid w:val="004B4274"/>
    <w:rsid w:val="004B44BF"/>
    <w:rsid w:val="004B4827"/>
    <w:rsid w:val="004B4848"/>
    <w:rsid w:val="004B48AA"/>
    <w:rsid w:val="004B49D8"/>
    <w:rsid w:val="004B4B15"/>
    <w:rsid w:val="004B4B89"/>
    <w:rsid w:val="004B4D65"/>
    <w:rsid w:val="004B51A5"/>
    <w:rsid w:val="004B55F6"/>
    <w:rsid w:val="004B58D4"/>
    <w:rsid w:val="004B5B15"/>
    <w:rsid w:val="004B5CD5"/>
    <w:rsid w:val="004B606A"/>
    <w:rsid w:val="004B651E"/>
    <w:rsid w:val="004B6CB4"/>
    <w:rsid w:val="004B7046"/>
    <w:rsid w:val="004B70FB"/>
    <w:rsid w:val="004B776A"/>
    <w:rsid w:val="004B77C4"/>
    <w:rsid w:val="004B79EF"/>
    <w:rsid w:val="004C0226"/>
    <w:rsid w:val="004C082E"/>
    <w:rsid w:val="004C0930"/>
    <w:rsid w:val="004C0BF7"/>
    <w:rsid w:val="004C1452"/>
    <w:rsid w:val="004C170B"/>
    <w:rsid w:val="004C1743"/>
    <w:rsid w:val="004C1AC9"/>
    <w:rsid w:val="004C209B"/>
    <w:rsid w:val="004C2389"/>
    <w:rsid w:val="004C2676"/>
    <w:rsid w:val="004C2A0D"/>
    <w:rsid w:val="004C2AF4"/>
    <w:rsid w:val="004C34D6"/>
    <w:rsid w:val="004C398E"/>
    <w:rsid w:val="004C39EE"/>
    <w:rsid w:val="004C3AB4"/>
    <w:rsid w:val="004C3BC9"/>
    <w:rsid w:val="004C3ECB"/>
    <w:rsid w:val="004C42B7"/>
    <w:rsid w:val="004C4C21"/>
    <w:rsid w:val="004C4CA3"/>
    <w:rsid w:val="004C4E01"/>
    <w:rsid w:val="004C4EC8"/>
    <w:rsid w:val="004C530D"/>
    <w:rsid w:val="004C568E"/>
    <w:rsid w:val="004C5BBC"/>
    <w:rsid w:val="004C5CBA"/>
    <w:rsid w:val="004C5F94"/>
    <w:rsid w:val="004C6034"/>
    <w:rsid w:val="004C6355"/>
    <w:rsid w:val="004C63AE"/>
    <w:rsid w:val="004C6759"/>
    <w:rsid w:val="004C6852"/>
    <w:rsid w:val="004C6BD7"/>
    <w:rsid w:val="004C70EB"/>
    <w:rsid w:val="004C71E5"/>
    <w:rsid w:val="004D021D"/>
    <w:rsid w:val="004D0749"/>
    <w:rsid w:val="004D0826"/>
    <w:rsid w:val="004D0B35"/>
    <w:rsid w:val="004D0CFA"/>
    <w:rsid w:val="004D0DDC"/>
    <w:rsid w:val="004D0DE9"/>
    <w:rsid w:val="004D0E4F"/>
    <w:rsid w:val="004D1055"/>
    <w:rsid w:val="004D1902"/>
    <w:rsid w:val="004D1F83"/>
    <w:rsid w:val="004D3353"/>
    <w:rsid w:val="004D3705"/>
    <w:rsid w:val="004D385B"/>
    <w:rsid w:val="004D3CB4"/>
    <w:rsid w:val="004D407B"/>
    <w:rsid w:val="004D47A0"/>
    <w:rsid w:val="004D486A"/>
    <w:rsid w:val="004D4B86"/>
    <w:rsid w:val="004D4CC4"/>
    <w:rsid w:val="004D4D5E"/>
    <w:rsid w:val="004D546F"/>
    <w:rsid w:val="004D571C"/>
    <w:rsid w:val="004D59B0"/>
    <w:rsid w:val="004D611F"/>
    <w:rsid w:val="004D64F9"/>
    <w:rsid w:val="004D6A79"/>
    <w:rsid w:val="004D6E33"/>
    <w:rsid w:val="004D7619"/>
    <w:rsid w:val="004D7C62"/>
    <w:rsid w:val="004D7D65"/>
    <w:rsid w:val="004E0050"/>
    <w:rsid w:val="004E0497"/>
    <w:rsid w:val="004E06CE"/>
    <w:rsid w:val="004E06E1"/>
    <w:rsid w:val="004E1020"/>
    <w:rsid w:val="004E1501"/>
    <w:rsid w:val="004E2067"/>
    <w:rsid w:val="004E236D"/>
    <w:rsid w:val="004E2711"/>
    <w:rsid w:val="004E28E1"/>
    <w:rsid w:val="004E2C72"/>
    <w:rsid w:val="004E3089"/>
    <w:rsid w:val="004E37F8"/>
    <w:rsid w:val="004E39D5"/>
    <w:rsid w:val="004E3D5F"/>
    <w:rsid w:val="004E4271"/>
    <w:rsid w:val="004E4663"/>
    <w:rsid w:val="004E4B30"/>
    <w:rsid w:val="004E4FBB"/>
    <w:rsid w:val="004E5077"/>
    <w:rsid w:val="004E531F"/>
    <w:rsid w:val="004E5413"/>
    <w:rsid w:val="004E5463"/>
    <w:rsid w:val="004E564D"/>
    <w:rsid w:val="004E565B"/>
    <w:rsid w:val="004E57B1"/>
    <w:rsid w:val="004E5F4A"/>
    <w:rsid w:val="004E61CB"/>
    <w:rsid w:val="004E634B"/>
    <w:rsid w:val="004E75C2"/>
    <w:rsid w:val="004E7AE3"/>
    <w:rsid w:val="004E7CFC"/>
    <w:rsid w:val="004E7E36"/>
    <w:rsid w:val="004F023B"/>
    <w:rsid w:val="004F0268"/>
    <w:rsid w:val="004F0617"/>
    <w:rsid w:val="004F08B4"/>
    <w:rsid w:val="004F09F0"/>
    <w:rsid w:val="004F1452"/>
    <w:rsid w:val="004F1805"/>
    <w:rsid w:val="004F189A"/>
    <w:rsid w:val="004F21A5"/>
    <w:rsid w:val="004F2957"/>
    <w:rsid w:val="004F322A"/>
    <w:rsid w:val="004F375E"/>
    <w:rsid w:val="004F37FA"/>
    <w:rsid w:val="004F3B57"/>
    <w:rsid w:val="004F3D5D"/>
    <w:rsid w:val="004F44C5"/>
    <w:rsid w:val="004F484F"/>
    <w:rsid w:val="004F54BD"/>
    <w:rsid w:val="004F589D"/>
    <w:rsid w:val="004F62B2"/>
    <w:rsid w:val="004F699C"/>
    <w:rsid w:val="004F7020"/>
    <w:rsid w:val="004F74FC"/>
    <w:rsid w:val="004F758A"/>
    <w:rsid w:val="004F75AA"/>
    <w:rsid w:val="004F75E3"/>
    <w:rsid w:val="004F7919"/>
    <w:rsid w:val="004F7A99"/>
    <w:rsid w:val="004F7D3E"/>
    <w:rsid w:val="0050028B"/>
    <w:rsid w:val="00500B12"/>
    <w:rsid w:val="00500C84"/>
    <w:rsid w:val="00500DAD"/>
    <w:rsid w:val="00500E3C"/>
    <w:rsid w:val="0050132F"/>
    <w:rsid w:val="00501399"/>
    <w:rsid w:val="005013C9"/>
    <w:rsid w:val="00501994"/>
    <w:rsid w:val="00501BDA"/>
    <w:rsid w:val="00502CFD"/>
    <w:rsid w:val="00502FB0"/>
    <w:rsid w:val="00502FEB"/>
    <w:rsid w:val="00503272"/>
    <w:rsid w:val="00503B3A"/>
    <w:rsid w:val="00503F9D"/>
    <w:rsid w:val="00504236"/>
    <w:rsid w:val="005047CB"/>
    <w:rsid w:val="0050559C"/>
    <w:rsid w:val="0050591A"/>
    <w:rsid w:val="00506783"/>
    <w:rsid w:val="00506978"/>
    <w:rsid w:val="00507169"/>
    <w:rsid w:val="0050739A"/>
    <w:rsid w:val="0050777A"/>
    <w:rsid w:val="005078BF"/>
    <w:rsid w:val="00507E10"/>
    <w:rsid w:val="00507F47"/>
    <w:rsid w:val="005100EC"/>
    <w:rsid w:val="0051034F"/>
    <w:rsid w:val="00510E78"/>
    <w:rsid w:val="00510FB6"/>
    <w:rsid w:val="00511003"/>
    <w:rsid w:val="00511C4A"/>
    <w:rsid w:val="00511C8E"/>
    <w:rsid w:val="00512067"/>
    <w:rsid w:val="0051226A"/>
    <w:rsid w:val="00512635"/>
    <w:rsid w:val="00513D26"/>
    <w:rsid w:val="00513D5E"/>
    <w:rsid w:val="00513F94"/>
    <w:rsid w:val="005141A7"/>
    <w:rsid w:val="005141C7"/>
    <w:rsid w:val="0051497F"/>
    <w:rsid w:val="00514A1A"/>
    <w:rsid w:val="00514B5C"/>
    <w:rsid w:val="005156A2"/>
    <w:rsid w:val="00515E0F"/>
    <w:rsid w:val="005163E6"/>
    <w:rsid w:val="00516A99"/>
    <w:rsid w:val="00516D3E"/>
    <w:rsid w:val="005172AF"/>
    <w:rsid w:val="00517D55"/>
    <w:rsid w:val="00517FAF"/>
    <w:rsid w:val="005203BF"/>
    <w:rsid w:val="00520B72"/>
    <w:rsid w:val="00520B90"/>
    <w:rsid w:val="00520F68"/>
    <w:rsid w:val="0052110C"/>
    <w:rsid w:val="0052161B"/>
    <w:rsid w:val="00521ACD"/>
    <w:rsid w:val="00521DE0"/>
    <w:rsid w:val="00522709"/>
    <w:rsid w:val="00522913"/>
    <w:rsid w:val="00522F55"/>
    <w:rsid w:val="00523677"/>
    <w:rsid w:val="0052371C"/>
    <w:rsid w:val="00523C22"/>
    <w:rsid w:val="00523C93"/>
    <w:rsid w:val="00523DF3"/>
    <w:rsid w:val="00523EBB"/>
    <w:rsid w:val="00524160"/>
    <w:rsid w:val="00524278"/>
    <w:rsid w:val="00524402"/>
    <w:rsid w:val="00524740"/>
    <w:rsid w:val="00524EF9"/>
    <w:rsid w:val="00525D41"/>
    <w:rsid w:val="00525D9C"/>
    <w:rsid w:val="00525E15"/>
    <w:rsid w:val="0052651C"/>
    <w:rsid w:val="005268AC"/>
    <w:rsid w:val="00526BFD"/>
    <w:rsid w:val="00526D89"/>
    <w:rsid w:val="00527137"/>
    <w:rsid w:val="005279B9"/>
    <w:rsid w:val="00527CFF"/>
    <w:rsid w:val="00527F7F"/>
    <w:rsid w:val="005304D6"/>
    <w:rsid w:val="00530579"/>
    <w:rsid w:val="0053087B"/>
    <w:rsid w:val="00530B00"/>
    <w:rsid w:val="00530BA8"/>
    <w:rsid w:val="00531014"/>
    <w:rsid w:val="0053143D"/>
    <w:rsid w:val="005322AB"/>
    <w:rsid w:val="00532359"/>
    <w:rsid w:val="00532A2D"/>
    <w:rsid w:val="00532A47"/>
    <w:rsid w:val="00532FEC"/>
    <w:rsid w:val="00533A7B"/>
    <w:rsid w:val="00534247"/>
    <w:rsid w:val="00534425"/>
    <w:rsid w:val="0053497E"/>
    <w:rsid w:val="00534DDB"/>
    <w:rsid w:val="005352F2"/>
    <w:rsid w:val="005355AF"/>
    <w:rsid w:val="00535E3E"/>
    <w:rsid w:val="0053604E"/>
    <w:rsid w:val="00536208"/>
    <w:rsid w:val="005362EF"/>
    <w:rsid w:val="00536B43"/>
    <w:rsid w:val="00536BDA"/>
    <w:rsid w:val="00536F28"/>
    <w:rsid w:val="00536FF4"/>
    <w:rsid w:val="005370A8"/>
    <w:rsid w:val="0054033D"/>
    <w:rsid w:val="005403EC"/>
    <w:rsid w:val="00540431"/>
    <w:rsid w:val="00541488"/>
    <w:rsid w:val="0054184C"/>
    <w:rsid w:val="00541F20"/>
    <w:rsid w:val="00542185"/>
    <w:rsid w:val="00542D92"/>
    <w:rsid w:val="00542D93"/>
    <w:rsid w:val="005430DB"/>
    <w:rsid w:val="00543137"/>
    <w:rsid w:val="0054466A"/>
    <w:rsid w:val="00544B02"/>
    <w:rsid w:val="00544D4E"/>
    <w:rsid w:val="00545A62"/>
    <w:rsid w:val="00545CC5"/>
    <w:rsid w:val="00545ED6"/>
    <w:rsid w:val="00545F0E"/>
    <w:rsid w:val="00546080"/>
    <w:rsid w:val="005461FA"/>
    <w:rsid w:val="0054622D"/>
    <w:rsid w:val="00546753"/>
    <w:rsid w:val="005467E9"/>
    <w:rsid w:val="00547CC7"/>
    <w:rsid w:val="00547FB4"/>
    <w:rsid w:val="0055004F"/>
    <w:rsid w:val="005507C7"/>
    <w:rsid w:val="005509CF"/>
    <w:rsid w:val="00551C7D"/>
    <w:rsid w:val="00551E91"/>
    <w:rsid w:val="00552176"/>
    <w:rsid w:val="00552235"/>
    <w:rsid w:val="005526E5"/>
    <w:rsid w:val="00552A31"/>
    <w:rsid w:val="00552A43"/>
    <w:rsid w:val="00552AD4"/>
    <w:rsid w:val="0055380C"/>
    <w:rsid w:val="005539C5"/>
    <w:rsid w:val="00553A3E"/>
    <w:rsid w:val="00553B74"/>
    <w:rsid w:val="00553E90"/>
    <w:rsid w:val="005544F4"/>
    <w:rsid w:val="00554765"/>
    <w:rsid w:val="005548AF"/>
    <w:rsid w:val="00554D04"/>
    <w:rsid w:val="00555B50"/>
    <w:rsid w:val="00555C7C"/>
    <w:rsid w:val="00556058"/>
    <w:rsid w:val="00556787"/>
    <w:rsid w:val="0055713E"/>
    <w:rsid w:val="005574E0"/>
    <w:rsid w:val="0055755E"/>
    <w:rsid w:val="005579D8"/>
    <w:rsid w:val="00557F86"/>
    <w:rsid w:val="00560F3B"/>
    <w:rsid w:val="005611A6"/>
    <w:rsid w:val="00561AF3"/>
    <w:rsid w:val="00561DE3"/>
    <w:rsid w:val="0056219C"/>
    <w:rsid w:val="005623DA"/>
    <w:rsid w:val="00562B0E"/>
    <w:rsid w:val="005630F4"/>
    <w:rsid w:val="005633B2"/>
    <w:rsid w:val="0056389A"/>
    <w:rsid w:val="005638D4"/>
    <w:rsid w:val="00564717"/>
    <w:rsid w:val="0056471C"/>
    <w:rsid w:val="0056578E"/>
    <w:rsid w:val="00565B8C"/>
    <w:rsid w:val="00566D47"/>
    <w:rsid w:val="00566DFE"/>
    <w:rsid w:val="00566E87"/>
    <w:rsid w:val="0056721B"/>
    <w:rsid w:val="005672E1"/>
    <w:rsid w:val="00567A7D"/>
    <w:rsid w:val="00567C56"/>
    <w:rsid w:val="005701F1"/>
    <w:rsid w:val="00570680"/>
    <w:rsid w:val="00570709"/>
    <w:rsid w:val="005707AC"/>
    <w:rsid w:val="00570E35"/>
    <w:rsid w:val="00571196"/>
    <w:rsid w:val="00571597"/>
    <w:rsid w:val="0057206E"/>
    <w:rsid w:val="00572126"/>
    <w:rsid w:val="00573190"/>
    <w:rsid w:val="00573C8B"/>
    <w:rsid w:val="00573CBB"/>
    <w:rsid w:val="0057415A"/>
    <w:rsid w:val="005745A9"/>
    <w:rsid w:val="005747B1"/>
    <w:rsid w:val="00574ED3"/>
    <w:rsid w:val="005754F0"/>
    <w:rsid w:val="00575C31"/>
    <w:rsid w:val="00575DB5"/>
    <w:rsid w:val="0057624A"/>
    <w:rsid w:val="00576366"/>
    <w:rsid w:val="0057645C"/>
    <w:rsid w:val="0057654C"/>
    <w:rsid w:val="00577061"/>
    <w:rsid w:val="00577AE3"/>
    <w:rsid w:val="00577B9E"/>
    <w:rsid w:val="00577BA4"/>
    <w:rsid w:val="00580136"/>
    <w:rsid w:val="00580397"/>
    <w:rsid w:val="00580735"/>
    <w:rsid w:val="00580FD5"/>
    <w:rsid w:val="00580FF0"/>
    <w:rsid w:val="005813CE"/>
    <w:rsid w:val="00581671"/>
    <w:rsid w:val="005818C9"/>
    <w:rsid w:val="00581966"/>
    <w:rsid w:val="00581ADB"/>
    <w:rsid w:val="0058201A"/>
    <w:rsid w:val="005821D7"/>
    <w:rsid w:val="00582520"/>
    <w:rsid w:val="005829BD"/>
    <w:rsid w:val="00582A7C"/>
    <w:rsid w:val="00582B7D"/>
    <w:rsid w:val="00582D79"/>
    <w:rsid w:val="00582F48"/>
    <w:rsid w:val="00583C5E"/>
    <w:rsid w:val="00583C7C"/>
    <w:rsid w:val="00583D6A"/>
    <w:rsid w:val="00583F36"/>
    <w:rsid w:val="00584BE5"/>
    <w:rsid w:val="00584F8C"/>
    <w:rsid w:val="00584F9E"/>
    <w:rsid w:val="0058501F"/>
    <w:rsid w:val="00585362"/>
    <w:rsid w:val="00585FD7"/>
    <w:rsid w:val="00586015"/>
    <w:rsid w:val="0058622E"/>
    <w:rsid w:val="00586544"/>
    <w:rsid w:val="00586A81"/>
    <w:rsid w:val="0058729E"/>
    <w:rsid w:val="0058753C"/>
    <w:rsid w:val="005875CD"/>
    <w:rsid w:val="0058788B"/>
    <w:rsid w:val="005878CA"/>
    <w:rsid w:val="00587C45"/>
    <w:rsid w:val="005906BC"/>
    <w:rsid w:val="00590B60"/>
    <w:rsid w:val="00590D0D"/>
    <w:rsid w:val="0059112F"/>
    <w:rsid w:val="005913B6"/>
    <w:rsid w:val="00591B90"/>
    <w:rsid w:val="00591F57"/>
    <w:rsid w:val="00591FEE"/>
    <w:rsid w:val="00593CD2"/>
    <w:rsid w:val="005944B2"/>
    <w:rsid w:val="005947A0"/>
    <w:rsid w:val="00594CA4"/>
    <w:rsid w:val="00594E23"/>
    <w:rsid w:val="00595162"/>
    <w:rsid w:val="00595232"/>
    <w:rsid w:val="0059561A"/>
    <w:rsid w:val="00595714"/>
    <w:rsid w:val="005959A1"/>
    <w:rsid w:val="00595FEA"/>
    <w:rsid w:val="00596807"/>
    <w:rsid w:val="00596A60"/>
    <w:rsid w:val="00596EFE"/>
    <w:rsid w:val="00596F55"/>
    <w:rsid w:val="005971A4"/>
    <w:rsid w:val="005974C9"/>
    <w:rsid w:val="0059770B"/>
    <w:rsid w:val="00597A70"/>
    <w:rsid w:val="00597A7F"/>
    <w:rsid w:val="00597C34"/>
    <w:rsid w:val="00597FF2"/>
    <w:rsid w:val="005A045B"/>
    <w:rsid w:val="005A0540"/>
    <w:rsid w:val="005A06C5"/>
    <w:rsid w:val="005A1132"/>
    <w:rsid w:val="005A13BA"/>
    <w:rsid w:val="005A16C5"/>
    <w:rsid w:val="005A1E9A"/>
    <w:rsid w:val="005A1EAC"/>
    <w:rsid w:val="005A2794"/>
    <w:rsid w:val="005A29D5"/>
    <w:rsid w:val="005A364E"/>
    <w:rsid w:val="005A4188"/>
    <w:rsid w:val="005A466E"/>
    <w:rsid w:val="005A496F"/>
    <w:rsid w:val="005A4E59"/>
    <w:rsid w:val="005A4F85"/>
    <w:rsid w:val="005A5952"/>
    <w:rsid w:val="005A6D5B"/>
    <w:rsid w:val="005A793F"/>
    <w:rsid w:val="005B0079"/>
    <w:rsid w:val="005B031E"/>
    <w:rsid w:val="005B05DE"/>
    <w:rsid w:val="005B0BC7"/>
    <w:rsid w:val="005B12A4"/>
    <w:rsid w:val="005B246A"/>
    <w:rsid w:val="005B250A"/>
    <w:rsid w:val="005B2746"/>
    <w:rsid w:val="005B2892"/>
    <w:rsid w:val="005B32E8"/>
    <w:rsid w:val="005B3308"/>
    <w:rsid w:val="005B3383"/>
    <w:rsid w:val="005B39D5"/>
    <w:rsid w:val="005B3DA0"/>
    <w:rsid w:val="005B41F9"/>
    <w:rsid w:val="005B436C"/>
    <w:rsid w:val="005B49B6"/>
    <w:rsid w:val="005B4C5E"/>
    <w:rsid w:val="005B4C82"/>
    <w:rsid w:val="005B4CF1"/>
    <w:rsid w:val="005B4EA4"/>
    <w:rsid w:val="005B529D"/>
    <w:rsid w:val="005B5D9E"/>
    <w:rsid w:val="005B6300"/>
    <w:rsid w:val="005B6968"/>
    <w:rsid w:val="005B69F5"/>
    <w:rsid w:val="005B6C79"/>
    <w:rsid w:val="005B6CCF"/>
    <w:rsid w:val="005B7973"/>
    <w:rsid w:val="005B79C8"/>
    <w:rsid w:val="005B7A38"/>
    <w:rsid w:val="005B7F4E"/>
    <w:rsid w:val="005B7FA4"/>
    <w:rsid w:val="005C0188"/>
    <w:rsid w:val="005C1732"/>
    <w:rsid w:val="005C18BF"/>
    <w:rsid w:val="005C1CFC"/>
    <w:rsid w:val="005C1F61"/>
    <w:rsid w:val="005C2188"/>
    <w:rsid w:val="005C241C"/>
    <w:rsid w:val="005C2665"/>
    <w:rsid w:val="005C3174"/>
    <w:rsid w:val="005C32E7"/>
    <w:rsid w:val="005C332B"/>
    <w:rsid w:val="005C35D6"/>
    <w:rsid w:val="005C3E33"/>
    <w:rsid w:val="005C416F"/>
    <w:rsid w:val="005C4720"/>
    <w:rsid w:val="005C5546"/>
    <w:rsid w:val="005C5BDF"/>
    <w:rsid w:val="005C5F11"/>
    <w:rsid w:val="005C650D"/>
    <w:rsid w:val="005C6857"/>
    <w:rsid w:val="005C6AA2"/>
    <w:rsid w:val="005C72E6"/>
    <w:rsid w:val="005C72F7"/>
    <w:rsid w:val="005C773B"/>
    <w:rsid w:val="005C7DBC"/>
    <w:rsid w:val="005C7E8E"/>
    <w:rsid w:val="005D00B5"/>
    <w:rsid w:val="005D048F"/>
    <w:rsid w:val="005D064D"/>
    <w:rsid w:val="005D07F8"/>
    <w:rsid w:val="005D18ED"/>
    <w:rsid w:val="005D1B7B"/>
    <w:rsid w:val="005D279C"/>
    <w:rsid w:val="005D3061"/>
    <w:rsid w:val="005D317E"/>
    <w:rsid w:val="005D379B"/>
    <w:rsid w:val="005D3C3C"/>
    <w:rsid w:val="005D420F"/>
    <w:rsid w:val="005D4549"/>
    <w:rsid w:val="005D4EF6"/>
    <w:rsid w:val="005D50E4"/>
    <w:rsid w:val="005D5D4F"/>
    <w:rsid w:val="005D6BD5"/>
    <w:rsid w:val="005D6ED7"/>
    <w:rsid w:val="005D6EF7"/>
    <w:rsid w:val="005D7391"/>
    <w:rsid w:val="005D77C9"/>
    <w:rsid w:val="005D7D1A"/>
    <w:rsid w:val="005D7D8B"/>
    <w:rsid w:val="005E0180"/>
    <w:rsid w:val="005E0924"/>
    <w:rsid w:val="005E0ED3"/>
    <w:rsid w:val="005E143E"/>
    <w:rsid w:val="005E18CC"/>
    <w:rsid w:val="005E1B15"/>
    <w:rsid w:val="005E1C0A"/>
    <w:rsid w:val="005E2A02"/>
    <w:rsid w:val="005E2B5C"/>
    <w:rsid w:val="005E2E8F"/>
    <w:rsid w:val="005E3025"/>
    <w:rsid w:val="005E37EE"/>
    <w:rsid w:val="005E3855"/>
    <w:rsid w:val="005E3D67"/>
    <w:rsid w:val="005E49BE"/>
    <w:rsid w:val="005E4C66"/>
    <w:rsid w:val="005E4C9B"/>
    <w:rsid w:val="005E4D01"/>
    <w:rsid w:val="005E4D5F"/>
    <w:rsid w:val="005E4F05"/>
    <w:rsid w:val="005E54AB"/>
    <w:rsid w:val="005E582C"/>
    <w:rsid w:val="005E584C"/>
    <w:rsid w:val="005E59B6"/>
    <w:rsid w:val="005E5EE4"/>
    <w:rsid w:val="005E612B"/>
    <w:rsid w:val="005E61B1"/>
    <w:rsid w:val="005E6915"/>
    <w:rsid w:val="005E6935"/>
    <w:rsid w:val="005E69CA"/>
    <w:rsid w:val="005E763E"/>
    <w:rsid w:val="005E7C11"/>
    <w:rsid w:val="005F00EC"/>
    <w:rsid w:val="005F07C6"/>
    <w:rsid w:val="005F15A2"/>
    <w:rsid w:val="005F1689"/>
    <w:rsid w:val="005F1710"/>
    <w:rsid w:val="005F18C6"/>
    <w:rsid w:val="005F1AC5"/>
    <w:rsid w:val="005F20FB"/>
    <w:rsid w:val="005F254E"/>
    <w:rsid w:val="005F25AC"/>
    <w:rsid w:val="005F3682"/>
    <w:rsid w:val="005F3FD2"/>
    <w:rsid w:val="005F411A"/>
    <w:rsid w:val="005F447C"/>
    <w:rsid w:val="005F45A6"/>
    <w:rsid w:val="005F4D97"/>
    <w:rsid w:val="005F525C"/>
    <w:rsid w:val="005F5368"/>
    <w:rsid w:val="005F5D27"/>
    <w:rsid w:val="005F66C9"/>
    <w:rsid w:val="005F69FA"/>
    <w:rsid w:val="005F6E00"/>
    <w:rsid w:val="005F7107"/>
    <w:rsid w:val="005F753F"/>
    <w:rsid w:val="005F772A"/>
    <w:rsid w:val="006012F0"/>
    <w:rsid w:val="0060138E"/>
    <w:rsid w:val="006015B7"/>
    <w:rsid w:val="00601864"/>
    <w:rsid w:val="00601965"/>
    <w:rsid w:val="00601AB3"/>
    <w:rsid w:val="00601F11"/>
    <w:rsid w:val="00602560"/>
    <w:rsid w:val="0060260D"/>
    <w:rsid w:val="00602620"/>
    <w:rsid w:val="0060292E"/>
    <w:rsid w:val="00602A41"/>
    <w:rsid w:val="00602A70"/>
    <w:rsid w:val="00602E54"/>
    <w:rsid w:val="006031B1"/>
    <w:rsid w:val="006031C7"/>
    <w:rsid w:val="006034FE"/>
    <w:rsid w:val="006039B6"/>
    <w:rsid w:val="00603A07"/>
    <w:rsid w:val="00604283"/>
    <w:rsid w:val="00604603"/>
    <w:rsid w:val="0060465A"/>
    <w:rsid w:val="006048C5"/>
    <w:rsid w:val="00604932"/>
    <w:rsid w:val="00604B68"/>
    <w:rsid w:val="00604D07"/>
    <w:rsid w:val="00605020"/>
    <w:rsid w:val="0060565E"/>
    <w:rsid w:val="00605FAF"/>
    <w:rsid w:val="00606299"/>
    <w:rsid w:val="006068A9"/>
    <w:rsid w:val="00606A31"/>
    <w:rsid w:val="00606B38"/>
    <w:rsid w:val="00606F14"/>
    <w:rsid w:val="006079F5"/>
    <w:rsid w:val="00607D44"/>
    <w:rsid w:val="00610388"/>
    <w:rsid w:val="00610993"/>
    <w:rsid w:val="00610AE6"/>
    <w:rsid w:val="00610C04"/>
    <w:rsid w:val="00611301"/>
    <w:rsid w:val="006115CB"/>
    <w:rsid w:val="00611603"/>
    <w:rsid w:val="00611AFF"/>
    <w:rsid w:val="006133D2"/>
    <w:rsid w:val="00613C7A"/>
    <w:rsid w:val="00613CAE"/>
    <w:rsid w:val="0061598E"/>
    <w:rsid w:val="00615A8E"/>
    <w:rsid w:val="0061610E"/>
    <w:rsid w:val="00616193"/>
    <w:rsid w:val="006161D3"/>
    <w:rsid w:val="0061656B"/>
    <w:rsid w:val="006166DF"/>
    <w:rsid w:val="006168CA"/>
    <w:rsid w:val="00616AEE"/>
    <w:rsid w:val="00616B1D"/>
    <w:rsid w:val="00616E00"/>
    <w:rsid w:val="00616F99"/>
    <w:rsid w:val="00617135"/>
    <w:rsid w:val="00617428"/>
    <w:rsid w:val="00617C39"/>
    <w:rsid w:val="006201C7"/>
    <w:rsid w:val="0062041E"/>
    <w:rsid w:val="00620C30"/>
    <w:rsid w:val="006214B3"/>
    <w:rsid w:val="00621C09"/>
    <w:rsid w:val="00621E23"/>
    <w:rsid w:val="00622332"/>
    <w:rsid w:val="00622427"/>
    <w:rsid w:val="00622576"/>
    <w:rsid w:val="006226ED"/>
    <w:rsid w:val="0062288E"/>
    <w:rsid w:val="00622A49"/>
    <w:rsid w:val="00622AD9"/>
    <w:rsid w:val="0062304F"/>
    <w:rsid w:val="0062336F"/>
    <w:rsid w:val="00623938"/>
    <w:rsid w:val="00623C49"/>
    <w:rsid w:val="00623E35"/>
    <w:rsid w:val="00624951"/>
    <w:rsid w:val="00624A55"/>
    <w:rsid w:val="00624A7E"/>
    <w:rsid w:val="00624C26"/>
    <w:rsid w:val="00625358"/>
    <w:rsid w:val="006254C5"/>
    <w:rsid w:val="00625638"/>
    <w:rsid w:val="0062623B"/>
    <w:rsid w:val="00626323"/>
    <w:rsid w:val="00626E05"/>
    <w:rsid w:val="00627017"/>
    <w:rsid w:val="0062704A"/>
    <w:rsid w:val="00627909"/>
    <w:rsid w:val="0063072B"/>
    <w:rsid w:val="006308E8"/>
    <w:rsid w:val="00630C4D"/>
    <w:rsid w:val="006315DD"/>
    <w:rsid w:val="00631B18"/>
    <w:rsid w:val="00631DBA"/>
    <w:rsid w:val="006323F7"/>
    <w:rsid w:val="006324D1"/>
    <w:rsid w:val="00632753"/>
    <w:rsid w:val="006327C9"/>
    <w:rsid w:val="00632851"/>
    <w:rsid w:val="00632E8B"/>
    <w:rsid w:val="00632ED1"/>
    <w:rsid w:val="00633CCC"/>
    <w:rsid w:val="00634168"/>
    <w:rsid w:val="006341DC"/>
    <w:rsid w:val="00634316"/>
    <w:rsid w:val="006343DF"/>
    <w:rsid w:val="0063471E"/>
    <w:rsid w:val="00634C75"/>
    <w:rsid w:val="006351AA"/>
    <w:rsid w:val="006353CA"/>
    <w:rsid w:val="0063552E"/>
    <w:rsid w:val="00635B74"/>
    <w:rsid w:val="00635C0B"/>
    <w:rsid w:val="00635CFD"/>
    <w:rsid w:val="00636508"/>
    <w:rsid w:val="0063661C"/>
    <w:rsid w:val="0063666A"/>
    <w:rsid w:val="006366DE"/>
    <w:rsid w:val="0063686B"/>
    <w:rsid w:val="006368C1"/>
    <w:rsid w:val="00636C80"/>
    <w:rsid w:val="00636DDC"/>
    <w:rsid w:val="00636F1B"/>
    <w:rsid w:val="006372AC"/>
    <w:rsid w:val="00637804"/>
    <w:rsid w:val="006378D9"/>
    <w:rsid w:val="00637E82"/>
    <w:rsid w:val="00637EAD"/>
    <w:rsid w:val="00640CEE"/>
    <w:rsid w:val="00640DBC"/>
    <w:rsid w:val="006423E9"/>
    <w:rsid w:val="0064277F"/>
    <w:rsid w:val="00643127"/>
    <w:rsid w:val="0064387A"/>
    <w:rsid w:val="00644CEB"/>
    <w:rsid w:val="00644FC9"/>
    <w:rsid w:val="00645D32"/>
    <w:rsid w:val="00645DC6"/>
    <w:rsid w:val="006467E4"/>
    <w:rsid w:val="00647092"/>
    <w:rsid w:val="0064710B"/>
    <w:rsid w:val="00647FC7"/>
    <w:rsid w:val="00650159"/>
    <w:rsid w:val="00650223"/>
    <w:rsid w:val="006502ED"/>
    <w:rsid w:val="00650769"/>
    <w:rsid w:val="00650D59"/>
    <w:rsid w:val="00650DA5"/>
    <w:rsid w:val="006511EB"/>
    <w:rsid w:val="00651692"/>
    <w:rsid w:val="00651B43"/>
    <w:rsid w:val="006520DC"/>
    <w:rsid w:val="00652BF0"/>
    <w:rsid w:val="00652FF9"/>
    <w:rsid w:val="006532D6"/>
    <w:rsid w:val="006537AA"/>
    <w:rsid w:val="00653A72"/>
    <w:rsid w:val="00653C62"/>
    <w:rsid w:val="00653FD8"/>
    <w:rsid w:val="0065406B"/>
    <w:rsid w:val="00654A70"/>
    <w:rsid w:val="0065553A"/>
    <w:rsid w:val="006555FA"/>
    <w:rsid w:val="006558E6"/>
    <w:rsid w:val="006560F8"/>
    <w:rsid w:val="00656BC0"/>
    <w:rsid w:val="006570DF"/>
    <w:rsid w:val="0065784C"/>
    <w:rsid w:val="00657863"/>
    <w:rsid w:val="00657908"/>
    <w:rsid w:val="00657D4F"/>
    <w:rsid w:val="00657FE8"/>
    <w:rsid w:val="0066052C"/>
    <w:rsid w:val="00660703"/>
    <w:rsid w:val="00660846"/>
    <w:rsid w:val="00660BD9"/>
    <w:rsid w:val="00660D79"/>
    <w:rsid w:val="00660E97"/>
    <w:rsid w:val="00660EC3"/>
    <w:rsid w:val="0066117F"/>
    <w:rsid w:val="00661522"/>
    <w:rsid w:val="006616C0"/>
    <w:rsid w:val="00661816"/>
    <w:rsid w:val="00661908"/>
    <w:rsid w:val="006619CC"/>
    <w:rsid w:val="00661DF3"/>
    <w:rsid w:val="006630AC"/>
    <w:rsid w:val="00663107"/>
    <w:rsid w:val="0066336A"/>
    <w:rsid w:val="00663944"/>
    <w:rsid w:val="00663DA7"/>
    <w:rsid w:val="006641D4"/>
    <w:rsid w:val="00664627"/>
    <w:rsid w:val="00664C73"/>
    <w:rsid w:val="0066556D"/>
    <w:rsid w:val="0066565F"/>
    <w:rsid w:val="00665CBB"/>
    <w:rsid w:val="00665D76"/>
    <w:rsid w:val="006663B1"/>
    <w:rsid w:val="00666F98"/>
    <w:rsid w:val="00667063"/>
    <w:rsid w:val="006671F7"/>
    <w:rsid w:val="0066732B"/>
    <w:rsid w:val="00670C33"/>
    <w:rsid w:val="00670F4D"/>
    <w:rsid w:val="0067106B"/>
    <w:rsid w:val="006712C5"/>
    <w:rsid w:val="006713E8"/>
    <w:rsid w:val="006718D0"/>
    <w:rsid w:val="006719B0"/>
    <w:rsid w:val="006720C9"/>
    <w:rsid w:val="0067240B"/>
    <w:rsid w:val="006728B7"/>
    <w:rsid w:val="00673618"/>
    <w:rsid w:val="00673BC3"/>
    <w:rsid w:val="00674709"/>
    <w:rsid w:val="00674AC2"/>
    <w:rsid w:val="00675533"/>
    <w:rsid w:val="00675BAC"/>
    <w:rsid w:val="00675C98"/>
    <w:rsid w:val="00675EC2"/>
    <w:rsid w:val="00676C23"/>
    <w:rsid w:val="00676D3C"/>
    <w:rsid w:val="006776D3"/>
    <w:rsid w:val="006779D1"/>
    <w:rsid w:val="00677D0B"/>
    <w:rsid w:val="0068022E"/>
    <w:rsid w:val="00680296"/>
    <w:rsid w:val="006803E5"/>
    <w:rsid w:val="00680AB4"/>
    <w:rsid w:val="00680F8A"/>
    <w:rsid w:val="006811E6"/>
    <w:rsid w:val="00681558"/>
    <w:rsid w:val="00681A96"/>
    <w:rsid w:val="00681D55"/>
    <w:rsid w:val="00681EDA"/>
    <w:rsid w:val="0068203F"/>
    <w:rsid w:val="00682C0E"/>
    <w:rsid w:val="00682C32"/>
    <w:rsid w:val="006830B2"/>
    <w:rsid w:val="0068346E"/>
    <w:rsid w:val="0068386F"/>
    <w:rsid w:val="00683953"/>
    <w:rsid w:val="00683A2E"/>
    <w:rsid w:val="0068441B"/>
    <w:rsid w:val="006849E5"/>
    <w:rsid w:val="00684AA4"/>
    <w:rsid w:val="00686269"/>
    <w:rsid w:val="0068650D"/>
    <w:rsid w:val="006867D7"/>
    <w:rsid w:val="006869FB"/>
    <w:rsid w:val="00686A0A"/>
    <w:rsid w:val="00686F94"/>
    <w:rsid w:val="006870E0"/>
    <w:rsid w:val="00687352"/>
    <w:rsid w:val="00687557"/>
    <w:rsid w:val="00687743"/>
    <w:rsid w:val="00691080"/>
    <w:rsid w:val="0069117D"/>
    <w:rsid w:val="00691285"/>
    <w:rsid w:val="006915A1"/>
    <w:rsid w:val="006916C3"/>
    <w:rsid w:val="00691DFF"/>
    <w:rsid w:val="00692030"/>
    <w:rsid w:val="00692AA8"/>
    <w:rsid w:val="00693053"/>
    <w:rsid w:val="0069339F"/>
    <w:rsid w:val="006933F2"/>
    <w:rsid w:val="00693913"/>
    <w:rsid w:val="00694713"/>
    <w:rsid w:val="006950C4"/>
    <w:rsid w:val="0069558E"/>
    <w:rsid w:val="0069564D"/>
    <w:rsid w:val="00695AB3"/>
    <w:rsid w:val="00695E23"/>
    <w:rsid w:val="0069634F"/>
    <w:rsid w:val="006963D9"/>
    <w:rsid w:val="00696410"/>
    <w:rsid w:val="00696464"/>
    <w:rsid w:val="006964F0"/>
    <w:rsid w:val="006967DD"/>
    <w:rsid w:val="00696AA8"/>
    <w:rsid w:val="00696FCC"/>
    <w:rsid w:val="006971B0"/>
    <w:rsid w:val="00697441"/>
    <w:rsid w:val="00697F91"/>
    <w:rsid w:val="006A04B6"/>
    <w:rsid w:val="006A06F5"/>
    <w:rsid w:val="006A0C72"/>
    <w:rsid w:val="006A0D75"/>
    <w:rsid w:val="006A1AB2"/>
    <w:rsid w:val="006A1C87"/>
    <w:rsid w:val="006A1F96"/>
    <w:rsid w:val="006A2A09"/>
    <w:rsid w:val="006A2B5F"/>
    <w:rsid w:val="006A2EF5"/>
    <w:rsid w:val="006A2FF6"/>
    <w:rsid w:val="006A3187"/>
    <w:rsid w:val="006A31B7"/>
    <w:rsid w:val="006A34A7"/>
    <w:rsid w:val="006A3B5A"/>
    <w:rsid w:val="006A3C2D"/>
    <w:rsid w:val="006A3CDB"/>
    <w:rsid w:val="006A40C7"/>
    <w:rsid w:val="006A4CA4"/>
    <w:rsid w:val="006A5198"/>
    <w:rsid w:val="006A5620"/>
    <w:rsid w:val="006A586C"/>
    <w:rsid w:val="006A5A5B"/>
    <w:rsid w:val="006A5C97"/>
    <w:rsid w:val="006A5E7C"/>
    <w:rsid w:val="006A6543"/>
    <w:rsid w:val="006A678E"/>
    <w:rsid w:val="006A68F1"/>
    <w:rsid w:val="006A6A36"/>
    <w:rsid w:val="006A6BB2"/>
    <w:rsid w:val="006A6C22"/>
    <w:rsid w:val="006A6D5E"/>
    <w:rsid w:val="006A6DCE"/>
    <w:rsid w:val="006A6FCD"/>
    <w:rsid w:val="006A7229"/>
    <w:rsid w:val="006A74A6"/>
    <w:rsid w:val="006A761E"/>
    <w:rsid w:val="006A7621"/>
    <w:rsid w:val="006A775E"/>
    <w:rsid w:val="006A7837"/>
    <w:rsid w:val="006A7A36"/>
    <w:rsid w:val="006A7D4F"/>
    <w:rsid w:val="006B00F4"/>
    <w:rsid w:val="006B0517"/>
    <w:rsid w:val="006B0875"/>
    <w:rsid w:val="006B0E55"/>
    <w:rsid w:val="006B137D"/>
    <w:rsid w:val="006B155C"/>
    <w:rsid w:val="006B1810"/>
    <w:rsid w:val="006B185B"/>
    <w:rsid w:val="006B1B10"/>
    <w:rsid w:val="006B23FB"/>
    <w:rsid w:val="006B2BCD"/>
    <w:rsid w:val="006B30E4"/>
    <w:rsid w:val="006B31B6"/>
    <w:rsid w:val="006B3496"/>
    <w:rsid w:val="006B3E83"/>
    <w:rsid w:val="006B3FC6"/>
    <w:rsid w:val="006B4002"/>
    <w:rsid w:val="006B438B"/>
    <w:rsid w:val="006B4523"/>
    <w:rsid w:val="006B46F5"/>
    <w:rsid w:val="006B4835"/>
    <w:rsid w:val="006B4D02"/>
    <w:rsid w:val="006B5FA5"/>
    <w:rsid w:val="006B607B"/>
    <w:rsid w:val="006B6992"/>
    <w:rsid w:val="006B6A32"/>
    <w:rsid w:val="006B6B41"/>
    <w:rsid w:val="006B7934"/>
    <w:rsid w:val="006B7B0D"/>
    <w:rsid w:val="006B7E61"/>
    <w:rsid w:val="006C03C7"/>
    <w:rsid w:val="006C051D"/>
    <w:rsid w:val="006C0587"/>
    <w:rsid w:val="006C05B7"/>
    <w:rsid w:val="006C090E"/>
    <w:rsid w:val="006C099A"/>
    <w:rsid w:val="006C108E"/>
    <w:rsid w:val="006C157B"/>
    <w:rsid w:val="006C2092"/>
    <w:rsid w:val="006C24AD"/>
    <w:rsid w:val="006C2597"/>
    <w:rsid w:val="006C27ED"/>
    <w:rsid w:val="006C2A49"/>
    <w:rsid w:val="006C2C55"/>
    <w:rsid w:val="006C32D5"/>
    <w:rsid w:val="006C39A8"/>
    <w:rsid w:val="006C3F88"/>
    <w:rsid w:val="006C3F93"/>
    <w:rsid w:val="006C46D8"/>
    <w:rsid w:val="006C4933"/>
    <w:rsid w:val="006C4A1B"/>
    <w:rsid w:val="006C4BB8"/>
    <w:rsid w:val="006C4F28"/>
    <w:rsid w:val="006C5083"/>
    <w:rsid w:val="006C5272"/>
    <w:rsid w:val="006C53E0"/>
    <w:rsid w:val="006C5467"/>
    <w:rsid w:val="006C590F"/>
    <w:rsid w:val="006C59AE"/>
    <w:rsid w:val="006C5BFC"/>
    <w:rsid w:val="006C6489"/>
    <w:rsid w:val="006C6879"/>
    <w:rsid w:val="006C6F49"/>
    <w:rsid w:val="006C72BB"/>
    <w:rsid w:val="006C7991"/>
    <w:rsid w:val="006C7A56"/>
    <w:rsid w:val="006C7D8B"/>
    <w:rsid w:val="006C7F65"/>
    <w:rsid w:val="006D00ED"/>
    <w:rsid w:val="006D049B"/>
    <w:rsid w:val="006D0AB9"/>
    <w:rsid w:val="006D0DA0"/>
    <w:rsid w:val="006D1537"/>
    <w:rsid w:val="006D1557"/>
    <w:rsid w:val="006D1A1D"/>
    <w:rsid w:val="006D1E9F"/>
    <w:rsid w:val="006D24B1"/>
    <w:rsid w:val="006D3220"/>
    <w:rsid w:val="006D3C48"/>
    <w:rsid w:val="006D418A"/>
    <w:rsid w:val="006D4427"/>
    <w:rsid w:val="006D48C4"/>
    <w:rsid w:val="006D4B6B"/>
    <w:rsid w:val="006D4BE0"/>
    <w:rsid w:val="006D5100"/>
    <w:rsid w:val="006D53A5"/>
    <w:rsid w:val="006D5439"/>
    <w:rsid w:val="006D54C9"/>
    <w:rsid w:val="006D55E6"/>
    <w:rsid w:val="006D57A6"/>
    <w:rsid w:val="006D58DB"/>
    <w:rsid w:val="006D5A44"/>
    <w:rsid w:val="006D5E43"/>
    <w:rsid w:val="006D67E4"/>
    <w:rsid w:val="006D70E9"/>
    <w:rsid w:val="006D7546"/>
    <w:rsid w:val="006D7BC5"/>
    <w:rsid w:val="006E04E5"/>
    <w:rsid w:val="006E053F"/>
    <w:rsid w:val="006E05DF"/>
    <w:rsid w:val="006E08E0"/>
    <w:rsid w:val="006E0BFB"/>
    <w:rsid w:val="006E0C18"/>
    <w:rsid w:val="006E0D9F"/>
    <w:rsid w:val="006E1430"/>
    <w:rsid w:val="006E1B9E"/>
    <w:rsid w:val="006E20CB"/>
    <w:rsid w:val="006E21B9"/>
    <w:rsid w:val="006E24D7"/>
    <w:rsid w:val="006E2550"/>
    <w:rsid w:val="006E27FC"/>
    <w:rsid w:val="006E28FA"/>
    <w:rsid w:val="006E2C88"/>
    <w:rsid w:val="006E2DDD"/>
    <w:rsid w:val="006E2E34"/>
    <w:rsid w:val="006E3309"/>
    <w:rsid w:val="006E3690"/>
    <w:rsid w:val="006E38F9"/>
    <w:rsid w:val="006E3C73"/>
    <w:rsid w:val="006E3E86"/>
    <w:rsid w:val="006E3FD8"/>
    <w:rsid w:val="006E428E"/>
    <w:rsid w:val="006E462B"/>
    <w:rsid w:val="006E47C6"/>
    <w:rsid w:val="006E48B7"/>
    <w:rsid w:val="006E4B15"/>
    <w:rsid w:val="006E4E34"/>
    <w:rsid w:val="006E5B72"/>
    <w:rsid w:val="006E62FF"/>
    <w:rsid w:val="006E67E0"/>
    <w:rsid w:val="006E6A96"/>
    <w:rsid w:val="006E6F5C"/>
    <w:rsid w:val="006E71D7"/>
    <w:rsid w:val="006E74C2"/>
    <w:rsid w:val="006E76F7"/>
    <w:rsid w:val="006E782C"/>
    <w:rsid w:val="006E7CAB"/>
    <w:rsid w:val="006E7DC0"/>
    <w:rsid w:val="006F0174"/>
    <w:rsid w:val="006F02F4"/>
    <w:rsid w:val="006F0EFF"/>
    <w:rsid w:val="006F11C3"/>
    <w:rsid w:val="006F1204"/>
    <w:rsid w:val="006F1563"/>
    <w:rsid w:val="006F1676"/>
    <w:rsid w:val="006F1853"/>
    <w:rsid w:val="006F1CA8"/>
    <w:rsid w:val="006F1CD4"/>
    <w:rsid w:val="006F2243"/>
    <w:rsid w:val="006F277D"/>
    <w:rsid w:val="006F3237"/>
    <w:rsid w:val="006F341B"/>
    <w:rsid w:val="006F365A"/>
    <w:rsid w:val="006F37A9"/>
    <w:rsid w:val="006F4AC7"/>
    <w:rsid w:val="006F4EE3"/>
    <w:rsid w:val="006F4FCE"/>
    <w:rsid w:val="006F5420"/>
    <w:rsid w:val="006F59A6"/>
    <w:rsid w:val="006F5A0D"/>
    <w:rsid w:val="006F5CC2"/>
    <w:rsid w:val="006F6184"/>
    <w:rsid w:val="006F636B"/>
    <w:rsid w:val="006F69A6"/>
    <w:rsid w:val="006F6DBD"/>
    <w:rsid w:val="006F70E2"/>
    <w:rsid w:val="006F7BCA"/>
    <w:rsid w:val="006F7DA7"/>
    <w:rsid w:val="006F7EA2"/>
    <w:rsid w:val="0070038D"/>
    <w:rsid w:val="00700A90"/>
    <w:rsid w:val="00701015"/>
    <w:rsid w:val="0070140D"/>
    <w:rsid w:val="00701526"/>
    <w:rsid w:val="00701844"/>
    <w:rsid w:val="00701D35"/>
    <w:rsid w:val="007032E1"/>
    <w:rsid w:val="00703504"/>
    <w:rsid w:val="00703559"/>
    <w:rsid w:val="00703604"/>
    <w:rsid w:val="007043A3"/>
    <w:rsid w:val="007047EA"/>
    <w:rsid w:val="00704AA9"/>
    <w:rsid w:val="00704CA9"/>
    <w:rsid w:val="00704FB9"/>
    <w:rsid w:val="0070555C"/>
    <w:rsid w:val="00705A55"/>
    <w:rsid w:val="00705CC8"/>
    <w:rsid w:val="007065A3"/>
    <w:rsid w:val="0070676E"/>
    <w:rsid w:val="00706DD2"/>
    <w:rsid w:val="00706EDC"/>
    <w:rsid w:val="007076FF"/>
    <w:rsid w:val="00707C87"/>
    <w:rsid w:val="00707D0B"/>
    <w:rsid w:val="00707E3B"/>
    <w:rsid w:val="007101FD"/>
    <w:rsid w:val="0071090C"/>
    <w:rsid w:val="007110C2"/>
    <w:rsid w:val="00711C24"/>
    <w:rsid w:val="00711EBE"/>
    <w:rsid w:val="007121A9"/>
    <w:rsid w:val="007123D2"/>
    <w:rsid w:val="00712426"/>
    <w:rsid w:val="007125C6"/>
    <w:rsid w:val="007126A0"/>
    <w:rsid w:val="00712B88"/>
    <w:rsid w:val="007130A9"/>
    <w:rsid w:val="00713465"/>
    <w:rsid w:val="00713519"/>
    <w:rsid w:val="007142AE"/>
    <w:rsid w:val="007142BD"/>
    <w:rsid w:val="0071516D"/>
    <w:rsid w:val="007151A9"/>
    <w:rsid w:val="007151FA"/>
    <w:rsid w:val="00715A57"/>
    <w:rsid w:val="00715A79"/>
    <w:rsid w:val="00715F7A"/>
    <w:rsid w:val="00715FD9"/>
    <w:rsid w:val="007164F2"/>
    <w:rsid w:val="00716A29"/>
    <w:rsid w:val="00716ACF"/>
    <w:rsid w:val="007174D4"/>
    <w:rsid w:val="007177E0"/>
    <w:rsid w:val="0071795D"/>
    <w:rsid w:val="0072059E"/>
    <w:rsid w:val="00720971"/>
    <w:rsid w:val="0072127A"/>
    <w:rsid w:val="0072140E"/>
    <w:rsid w:val="00721452"/>
    <w:rsid w:val="00721466"/>
    <w:rsid w:val="00721D57"/>
    <w:rsid w:val="0072243B"/>
    <w:rsid w:val="0072261D"/>
    <w:rsid w:val="00722CBA"/>
    <w:rsid w:val="00723E99"/>
    <w:rsid w:val="00723F6D"/>
    <w:rsid w:val="00724909"/>
    <w:rsid w:val="00724F48"/>
    <w:rsid w:val="00725111"/>
    <w:rsid w:val="00725689"/>
    <w:rsid w:val="00725871"/>
    <w:rsid w:val="00726056"/>
    <w:rsid w:val="00726769"/>
    <w:rsid w:val="00727271"/>
    <w:rsid w:val="0072730F"/>
    <w:rsid w:val="007276B6"/>
    <w:rsid w:val="00727725"/>
    <w:rsid w:val="00727A9C"/>
    <w:rsid w:val="00727B01"/>
    <w:rsid w:val="007303C4"/>
    <w:rsid w:val="00731958"/>
    <w:rsid w:val="00731BCD"/>
    <w:rsid w:val="00731E6C"/>
    <w:rsid w:val="00731F82"/>
    <w:rsid w:val="0073228A"/>
    <w:rsid w:val="007325C5"/>
    <w:rsid w:val="00732727"/>
    <w:rsid w:val="00732BBC"/>
    <w:rsid w:val="00732F2C"/>
    <w:rsid w:val="00732FE8"/>
    <w:rsid w:val="0073300C"/>
    <w:rsid w:val="007330E2"/>
    <w:rsid w:val="00733562"/>
    <w:rsid w:val="00733C04"/>
    <w:rsid w:val="00733DE6"/>
    <w:rsid w:val="00734404"/>
    <w:rsid w:val="00734486"/>
    <w:rsid w:val="00734796"/>
    <w:rsid w:val="00734ADF"/>
    <w:rsid w:val="00734B12"/>
    <w:rsid w:val="0073504E"/>
    <w:rsid w:val="00735141"/>
    <w:rsid w:val="007363A7"/>
    <w:rsid w:val="00736471"/>
    <w:rsid w:val="007365FD"/>
    <w:rsid w:val="00736627"/>
    <w:rsid w:val="00736941"/>
    <w:rsid w:val="00736B9A"/>
    <w:rsid w:val="00737370"/>
    <w:rsid w:val="007403FB"/>
    <w:rsid w:val="00740E60"/>
    <w:rsid w:val="007417CC"/>
    <w:rsid w:val="00741921"/>
    <w:rsid w:val="00741DB5"/>
    <w:rsid w:val="007421E9"/>
    <w:rsid w:val="007425C5"/>
    <w:rsid w:val="0074302C"/>
    <w:rsid w:val="00743630"/>
    <w:rsid w:val="007444E4"/>
    <w:rsid w:val="00744BCF"/>
    <w:rsid w:val="00744D22"/>
    <w:rsid w:val="0074552C"/>
    <w:rsid w:val="00745E78"/>
    <w:rsid w:val="007464C3"/>
    <w:rsid w:val="007466A3"/>
    <w:rsid w:val="00746BB3"/>
    <w:rsid w:val="00746CD9"/>
    <w:rsid w:val="00746F75"/>
    <w:rsid w:val="00747B91"/>
    <w:rsid w:val="00747D66"/>
    <w:rsid w:val="00747F86"/>
    <w:rsid w:val="0075050D"/>
    <w:rsid w:val="00750FE3"/>
    <w:rsid w:val="007511D6"/>
    <w:rsid w:val="00751385"/>
    <w:rsid w:val="00751981"/>
    <w:rsid w:val="00751C6A"/>
    <w:rsid w:val="00751C85"/>
    <w:rsid w:val="00751D4A"/>
    <w:rsid w:val="0075270F"/>
    <w:rsid w:val="007527DA"/>
    <w:rsid w:val="00752828"/>
    <w:rsid w:val="00752A5C"/>
    <w:rsid w:val="00752BAE"/>
    <w:rsid w:val="00752D1C"/>
    <w:rsid w:val="00753168"/>
    <w:rsid w:val="00753186"/>
    <w:rsid w:val="0075330E"/>
    <w:rsid w:val="0075364F"/>
    <w:rsid w:val="007540E0"/>
    <w:rsid w:val="00754448"/>
    <w:rsid w:val="007547B1"/>
    <w:rsid w:val="00754971"/>
    <w:rsid w:val="00754B2A"/>
    <w:rsid w:val="00754DAB"/>
    <w:rsid w:val="00755064"/>
    <w:rsid w:val="00755115"/>
    <w:rsid w:val="0075563A"/>
    <w:rsid w:val="00755DEB"/>
    <w:rsid w:val="00756126"/>
    <w:rsid w:val="007561E2"/>
    <w:rsid w:val="007562CC"/>
    <w:rsid w:val="00756AB9"/>
    <w:rsid w:val="00756B8B"/>
    <w:rsid w:val="00756CA9"/>
    <w:rsid w:val="00756E14"/>
    <w:rsid w:val="00756F24"/>
    <w:rsid w:val="00757A6C"/>
    <w:rsid w:val="00757E3F"/>
    <w:rsid w:val="00757F36"/>
    <w:rsid w:val="00757FAB"/>
    <w:rsid w:val="0076007A"/>
    <w:rsid w:val="0076018F"/>
    <w:rsid w:val="00760DF6"/>
    <w:rsid w:val="00760F0B"/>
    <w:rsid w:val="007611F2"/>
    <w:rsid w:val="0076135C"/>
    <w:rsid w:val="0076144E"/>
    <w:rsid w:val="00761509"/>
    <w:rsid w:val="0076191F"/>
    <w:rsid w:val="00761D76"/>
    <w:rsid w:val="007621A6"/>
    <w:rsid w:val="0076277B"/>
    <w:rsid w:val="007629E9"/>
    <w:rsid w:val="00762B16"/>
    <w:rsid w:val="00762B92"/>
    <w:rsid w:val="00762F81"/>
    <w:rsid w:val="00763464"/>
    <w:rsid w:val="00763CCB"/>
    <w:rsid w:val="00764038"/>
    <w:rsid w:val="0076408D"/>
    <w:rsid w:val="007640E1"/>
    <w:rsid w:val="0076414E"/>
    <w:rsid w:val="0076484B"/>
    <w:rsid w:val="00764EE2"/>
    <w:rsid w:val="00765293"/>
    <w:rsid w:val="007653EB"/>
    <w:rsid w:val="0076553E"/>
    <w:rsid w:val="00765AAF"/>
    <w:rsid w:val="00765C93"/>
    <w:rsid w:val="00765F85"/>
    <w:rsid w:val="00766453"/>
    <w:rsid w:val="007667CF"/>
    <w:rsid w:val="00766872"/>
    <w:rsid w:val="0076696D"/>
    <w:rsid w:val="00766EC1"/>
    <w:rsid w:val="00767007"/>
    <w:rsid w:val="00767051"/>
    <w:rsid w:val="0076717C"/>
    <w:rsid w:val="007677C6"/>
    <w:rsid w:val="007702A8"/>
    <w:rsid w:val="00770972"/>
    <w:rsid w:val="00771288"/>
    <w:rsid w:val="0077133E"/>
    <w:rsid w:val="007714FD"/>
    <w:rsid w:val="00771906"/>
    <w:rsid w:val="00771C5D"/>
    <w:rsid w:val="00771F3A"/>
    <w:rsid w:val="00771FA3"/>
    <w:rsid w:val="007728B5"/>
    <w:rsid w:val="007729CC"/>
    <w:rsid w:val="007733BD"/>
    <w:rsid w:val="00773997"/>
    <w:rsid w:val="00773D9D"/>
    <w:rsid w:val="00773F1F"/>
    <w:rsid w:val="00773FD8"/>
    <w:rsid w:val="00774E4E"/>
    <w:rsid w:val="0077526F"/>
    <w:rsid w:val="00775288"/>
    <w:rsid w:val="00776408"/>
    <w:rsid w:val="0077665F"/>
    <w:rsid w:val="00776ABD"/>
    <w:rsid w:val="0077727A"/>
    <w:rsid w:val="007773C1"/>
    <w:rsid w:val="007775A2"/>
    <w:rsid w:val="00777AA7"/>
    <w:rsid w:val="00780C01"/>
    <w:rsid w:val="00780C2E"/>
    <w:rsid w:val="00781371"/>
    <w:rsid w:val="00781455"/>
    <w:rsid w:val="00781945"/>
    <w:rsid w:val="00781FBC"/>
    <w:rsid w:val="00782422"/>
    <w:rsid w:val="007826AB"/>
    <w:rsid w:val="00782934"/>
    <w:rsid w:val="00782A3A"/>
    <w:rsid w:val="00782B4C"/>
    <w:rsid w:val="00783118"/>
    <w:rsid w:val="00783DF8"/>
    <w:rsid w:val="00784143"/>
    <w:rsid w:val="00784174"/>
    <w:rsid w:val="00784C04"/>
    <w:rsid w:val="00784FF1"/>
    <w:rsid w:val="007858FA"/>
    <w:rsid w:val="0078637C"/>
    <w:rsid w:val="00786434"/>
    <w:rsid w:val="007871B6"/>
    <w:rsid w:val="007876F0"/>
    <w:rsid w:val="00787716"/>
    <w:rsid w:val="00787AA0"/>
    <w:rsid w:val="007910DF"/>
    <w:rsid w:val="007911D1"/>
    <w:rsid w:val="007912D4"/>
    <w:rsid w:val="00791693"/>
    <w:rsid w:val="0079176C"/>
    <w:rsid w:val="007925ED"/>
    <w:rsid w:val="00792638"/>
    <w:rsid w:val="00792889"/>
    <w:rsid w:val="0079326A"/>
    <w:rsid w:val="0079327B"/>
    <w:rsid w:val="00793394"/>
    <w:rsid w:val="00793588"/>
    <w:rsid w:val="0079363E"/>
    <w:rsid w:val="00793882"/>
    <w:rsid w:val="00793DF6"/>
    <w:rsid w:val="00794022"/>
    <w:rsid w:val="0079405A"/>
    <w:rsid w:val="00794193"/>
    <w:rsid w:val="00794357"/>
    <w:rsid w:val="0079465A"/>
    <w:rsid w:val="007947A1"/>
    <w:rsid w:val="00794C06"/>
    <w:rsid w:val="0079540A"/>
    <w:rsid w:val="0079563B"/>
    <w:rsid w:val="00796417"/>
    <w:rsid w:val="00796545"/>
    <w:rsid w:val="00796753"/>
    <w:rsid w:val="00796DCB"/>
    <w:rsid w:val="00796FEE"/>
    <w:rsid w:val="0079706F"/>
    <w:rsid w:val="00797257"/>
    <w:rsid w:val="007974B3"/>
    <w:rsid w:val="00797712"/>
    <w:rsid w:val="007A07AA"/>
    <w:rsid w:val="007A08DC"/>
    <w:rsid w:val="007A09D6"/>
    <w:rsid w:val="007A0BA2"/>
    <w:rsid w:val="007A1A69"/>
    <w:rsid w:val="007A2641"/>
    <w:rsid w:val="007A26A8"/>
    <w:rsid w:val="007A2E24"/>
    <w:rsid w:val="007A37E6"/>
    <w:rsid w:val="007A3FA1"/>
    <w:rsid w:val="007A40AA"/>
    <w:rsid w:val="007A4170"/>
    <w:rsid w:val="007A4530"/>
    <w:rsid w:val="007A49B1"/>
    <w:rsid w:val="007A4AE7"/>
    <w:rsid w:val="007A4BAA"/>
    <w:rsid w:val="007A52AE"/>
    <w:rsid w:val="007A54F4"/>
    <w:rsid w:val="007A579F"/>
    <w:rsid w:val="007A5ABE"/>
    <w:rsid w:val="007A609D"/>
    <w:rsid w:val="007A7016"/>
    <w:rsid w:val="007A7236"/>
    <w:rsid w:val="007A7239"/>
    <w:rsid w:val="007A7382"/>
    <w:rsid w:val="007A740D"/>
    <w:rsid w:val="007A7D05"/>
    <w:rsid w:val="007A7D5B"/>
    <w:rsid w:val="007B0224"/>
    <w:rsid w:val="007B0283"/>
    <w:rsid w:val="007B0643"/>
    <w:rsid w:val="007B06B6"/>
    <w:rsid w:val="007B09ED"/>
    <w:rsid w:val="007B0B59"/>
    <w:rsid w:val="007B0E34"/>
    <w:rsid w:val="007B171F"/>
    <w:rsid w:val="007B1B63"/>
    <w:rsid w:val="007B24FD"/>
    <w:rsid w:val="007B2E97"/>
    <w:rsid w:val="007B3CDF"/>
    <w:rsid w:val="007B3EBF"/>
    <w:rsid w:val="007B401C"/>
    <w:rsid w:val="007B4224"/>
    <w:rsid w:val="007B43A0"/>
    <w:rsid w:val="007B44AC"/>
    <w:rsid w:val="007B451F"/>
    <w:rsid w:val="007B4534"/>
    <w:rsid w:val="007B4727"/>
    <w:rsid w:val="007B50EF"/>
    <w:rsid w:val="007B57D4"/>
    <w:rsid w:val="007B5C33"/>
    <w:rsid w:val="007B62B3"/>
    <w:rsid w:val="007B6719"/>
    <w:rsid w:val="007B6B24"/>
    <w:rsid w:val="007B73A2"/>
    <w:rsid w:val="007B75A5"/>
    <w:rsid w:val="007B79C4"/>
    <w:rsid w:val="007B7C2F"/>
    <w:rsid w:val="007C024E"/>
    <w:rsid w:val="007C0377"/>
    <w:rsid w:val="007C043B"/>
    <w:rsid w:val="007C0448"/>
    <w:rsid w:val="007C0569"/>
    <w:rsid w:val="007C0587"/>
    <w:rsid w:val="007C0C4A"/>
    <w:rsid w:val="007C0EA7"/>
    <w:rsid w:val="007C1585"/>
    <w:rsid w:val="007C1764"/>
    <w:rsid w:val="007C1D88"/>
    <w:rsid w:val="007C1D9A"/>
    <w:rsid w:val="007C1EF9"/>
    <w:rsid w:val="007C201B"/>
    <w:rsid w:val="007C22B9"/>
    <w:rsid w:val="007C240C"/>
    <w:rsid w:val="007C241C"/>
    <w:rsid w:val="007C28C9"/>
    <w:rsid w:val="007C2B1E"/>
    <w:rsid w:val="007C2DD4"/>
    <w:rsid w:val="007C2DE6"/>
    <w:rsid w:val="007C33EB"/>
    <w:rsid w:val="007C36CD"/>
    <w:rsid w:val="007C3915"/>
    <w:rsid w:val="007C3C7D"/>
    <w:rsid w:val="007C4194"/>
    <w:rsid w:val="007C43ED"/>
    <w:rsid w:val="007C4DD5"/>
    <w:rsid w:val="007C4F3A"/>
    <w:rsid w:val="007C5436"/>
    <w:rsid w:val="007C546E"/>
    <w:rsid w:val="007C560A"/>
    <w:rsid w:val="007C58FD"/>
    <w:rsid w:val="007C5C36"/>
    <w:rsid w:val="007C5E39"/>
    <w:rsid w:val="007C5F61"/>
    <w:rsid w:val="007C607C"/>
    <w:rsid w:val="007C6106"/>
    <w:rsid w:val="007C6493"/>
    <w:rsid w:val="007C76FE"/>
    <w:rsid w:val="007C7708"/>
    <w:rsid w:val="007D06EC"/>
    <w:rsid w:val="007D0877"/>
    <w:rsid w:val="007D0DDB"/>
    <w:rsid w:val="007D1112"/>
    <w:rsid w:val="007D13B8"/>
    <w:rsid w:val="007D13FD"/>
    <w:rsid w:val="007D1799"/>
    <w:rsid w:val="007D1ECC"/>
    <w:rsid w:val="007D1F31"/>
    <w:rsid w:val="007D2205"/>
    <w:rsid w:val="007D22D7"/>
    <w:rsid w:val="007D2831"/>
    <w:rsid w:val="007D2D0C"/>
    <w:rsid w:val="007D3301"/>
    <w:rsid w:val="007D3514"/>
    <w:rsid w:val="007D3646"/>
    <w:rsid w:val="007D3676"/>
    <w:rsid w:val="007D3BA6"/>
    <w:rsid w:val="007D4348"/>
    <w:rsid w:val="007D48AE"/>
    <w:rsid w:val="007D4D42"/>
    <w:rsid w:val="007D525D"/>
    <w:rsid w:val="007D556F"/>
    <w:rsid w:val="007D5C53"/>
    <w:rsid w:val="007D63AD"/>
    <w:rsid w:val="007D6738"/>
    <w:rsid w:val="007D6B6C"/>
    <w:rsid w:val="007D6DBB"/>
    <w:rsid w:val="007D73AB"/>
    <w:rsid w:val="007D75B7"/>
    <w:rsid w:val="007D78F7"/>
    <w:rsid w:val="007D7ABE"/>
    <w:rsid w:val="007D7C2B"/>
    <w:rsid w:val="007E0243"/>
    <w:rsid w:val="007E02AE"/>
    <w:rsid w:val="007E0482"/>
    <w:rsid w:val="007E0780"/>
    <w:rsid w:val="007E10C8"/>
    <w:rsid w:val="007E1819"/>
    <w:rsid w:val="007E2053"/>
    <w:rsid w:val="007E26C7"/>
    <w:rsid w:val="007E2DAD"/>
    <w:rsid w:val="007E36B4"/>
    <w:rsid w:val="007E3DB6"/>
    <w:rsid w:val="007E44D1"/>
    <w:rsid w:val="007E474F"/>
    <w:rsid w:val="007E47D3"/>
    <w:rsid w:val="007E4A13"/>
    <w:rsid w:val="007E4ABF"/>
    <w:rsid w:val="007E4BA0"/>
    <w:rsid w:val="007E55F2"/>
    <w:rsid w:val="007E5689"/>
    <w:rsid w:val="007E5889"/>
    <w:rsid w:val="007E5EBC"/>
    <w:rsid w:val="007E6142"/>
    <w:rsid w:val="007E637E"/>
    <w:rsid w:val="007E652F"/>
    <w:rsid w:val="007E65BA"/>
    <w:rsid w:val="007E6720"/>
    <w:rsid w:val="007E6CEB"/>
    <w:rsid w:val="007E6E7F"/>
    <w:rsid w:val="007E765F"/>
    <w:rsid w:val="007E7AA0"/>
    <w:rsid w:val="007E7E09"/>
    <w:rsid w:val="007F0589"/>
    <w:rsid w:val="007F0C22"/>
    <w:rsid w:val="007F0C79"/>
    <w:rsid w:val="007F1917"/>
    <w:rsid w:val="007F1986"/>
    <w:rsid w:val="007F1B16"/>
    <w:rsid w:val="007F29B1"/>
    <w:rsid w:val="007F2D9D"/>
    <w:rsid w:val="007F30AA"/>
    <w:rsid w:val="007F324A"/>
    <w:rsid w:val="007F3264"/>
    <w:rsid w:val="007F381D"/>
    <w:rsid w:val="007F3897"/>
    <w:rsid w:val="007F3F18"/>
    <w:rsid w:val="007F3FDF"/>
    <w:rsid w:val="007F447B"/>
    <w:rsid w:val="007F4AC6"/>
    <w:rsid w:val="007F4EB2"/>
    <w:rsid w:val="007F519F"/>
    <w:rsid w:val="007F575C"/>
    <w:rsid w:val="007F5B70"/>
    <w:rsid w:val="007F66B4"/>
    <w:rsid w:val="007F6BEF"/>
    <w:rsid w:val="007F7000"/>
    <w:rsid w:val="007F703C"/>
    <w:rsid w:val="007F70DD"/>
    <w:rsid w:val="007F74FA"/>
    <w:rsid w:val="00801E97"/>
    <w:rsid w:val="00802236"/>
    <w:rsid w:val="00802730"/>
    <w:rsid w:val="008027D4"/>
    <w:rsid w:val="0080324E"/>
    <w:rsid w:val="008033D3"/>
    <w:rsid w:val="00803C27"/>
    <w:rsid w:val="00803E8D"/>
    <w:rsid w:val="008041E0"/>
    <w:rsid w:val="008047DA"/>
    <w:rsid w:val="00804A81"/>
    <w:rsid w:val="00804B7B"/>
    <w:rsid w:val="00804DAC"/>
    <w:rsid w:val="00804ED7"/>
    <w:rsid w:val="008056E4"/>
    <w:rsid w:val="008059B7"/>
    <w:rsid w:val="00805AD9"/>
    <w:rsid w:val="00805C56"/>
    <w:rsid w:val="00805EB4"/>
    <w:rsid w:val="00805EEE"/>
    <w:rsid w:val="00805EF2"/>
    <w:rsid w:val="00806680"/>
    <w:rsid w:val="008066ED"/>
    <w:rsid w:val="00806792"/>
    <w:rsid w:val="00806CF8"/>
    <w:rsid w:val="00806DE0"/>
    <w:rsid w:val="00807142"/>
    <w:rsid w:val="008071D2"/>
    <w:rsid w:val="008078E7"/>
    <w:rsid w:val="00807F00"/>
    <w:rsid w:val="008106A9"/>
    <w:rsid w:val="00810764"/>
    <w:rsid w:val="00811495"/>
    <w:rsid w:val="0081168E"/>
    <w:rsid w:val="00811D2D"/>
    <w:rsid w:val="00813D16"/>
    <w:rsid w:val="00814A09"/>
    <w:rsid w:val="00814CBD"/>
    <w:rsid w:val="00815104"/>
    <w:rsid w:val="0081585B"/>
    <w:rsid w:val="00815995"/>
    <w:rsid w:val="00815A42"/>
    <w:rsid w:val="00816021"/>
    <w:rsid w:val="00816AC1"/>
    <w:rsid w:val="00816BCF"/>
    <w:rsid w:val="00816BD6"/>
    <w:rsid w:val="00816F5F"/>
    <w:rsid w:val="00817CD6"/>
    <w:rsid w:val="008208EE"/>
    <w:rsid w:val="00821954"/>
    <w:rsid w:val="00821AB4"/>
    <w:rsid w:val="0082268E"/>
    <w:rsid w:val="008227A0"/>
    <w:rsid w:val="00822AC7"/>
    <w:rsid w:val="00822C40"/>
    <w:rsid w:val="00822D26"/>
    <w:rsid w:val="00823308"/>
    <w:rsid w:val="008235D9"/>
    <w:rsid w:val="008237D3"/>
    <w:rsid w:val="00823FC6"/>
    <w:rsid w:val="00824075"/>
    <w:rsid w:val="008242AB"/>
    <w:rsid w:val="008243BB"/>
    <w:rsid w:val="00824CA7"/>
    <w:rsid w:val="00824E10"/>
    <w:rsid w:val="00825526"/>
    <w:rsid w:val="00825822"/>
    <w:rsid w:val="008259A4"/>
    <w:rsid w:val="00826728"/>
    <w:rsid w:val="00826D36"/>
    <w:rsid w:val="008273E2"/>
    <w:rsid w:val="00827A1D"/>
    <w:rsid w:val="00827B74"/>
    <w:rsid w:val="00827C2E"/>
    <w:rsid w:val="00830026"/>
    <w:rsid w:val="00830187"/>
    <w:rsid w:val="008306FC"/>
    <w:rsid w:val="00831167"/>
    <w:rsid w:val="00831B00"/>
    <w:rsid w:val="00831D4F"/>
    <w:rsid w:val="008321B3"/>
    <w:rsid w:val="008323AF"/>
    <w:rsid w:val="008323ED"/>
    <w:rsid w:val="008323EF"/>
    <w:rsid w:val="008327A8"/>
    <w:rsid w:val="00832AFD"/>
    <w:rsid w:val="00832C7A"/>
    <w:rsid w:val="00833793"/>
    <w:rsid w:val="0083390A"/>
    <w:rsid w:val="00833D62"/>
    <w:rsid w:val="00833F12"/>
    <w:rsid w:val="008349F3"/>
    <w:rsid w:val="00834B22"/>
    <w:rsid w:val="00834D51"/>
    <w:rsid w:val="0083544D"/>
    <w:rsid w:val="00835643"/>
    <w:rsid w:val="00835A83"/>
    <w:rsid w:val="00836149"/>
    <w:rsid w:val="00836398"/>
    <w:rsid w:val="0083693D"/>
    <w:rsid w:val="00836AAD"/>
    <w:rsid w:val="00836B6D"/>
    <w:rsid w:val="00837510"/>
    <w:rsid w:val="00837840"/>
    <w:rsid w:val="00837E1E"/>
    <w:rsid w:val="00837EB1"/>
    <w:rsid w:val="008406CF"/>
    <w:rsid w:val="0084097B"/>
    <w:rsid w:val="00840AED"/>
    <w:rsid w:val="008412E3"/>
    <w:rsid w:val="008412FC"/>
    <w:rsid w:val="008413B3"/>
    <w:rsid w:val="008416A6"/>
    <w:rsid w:val="008417CA"/>
    <w:rsid w:val="00841887"/>
    <w:rsid w:val="00841915"/>
    <w:rsid w:val="008426E8"/>
    <w:rsid w:val="0084275E"/>
    <w:rsid w:val="00842C2B"/>
    <w:rsid w:val="00842CC7"/>
    <w:rsid w:val="00842F0C"/>
    <w:rsid w:val="00843066"/>
    <w:rsid w:val="008433C7"/>
    <w:rsid w:val="00843A27"/>
    <w:rsid w:val="00843C3F"/>
    <w:rsid w:val="00844179"/>
    <w:rsid w:val="008441AF"/>
    <w:rsid w:val="0084427A"/>
    <w:rsid w:val="00844380"/>
    <w:rsid w:val="00844439"/>
    <w:rsid w:val="008445B0"/>
    <w:rsid w:val="008446D4"/>
    <w:rsid w:val="00844C3A"/>
    <w:rsid w:val="008455BA"/>
    <w:rsid w:val="008455BD"/>
    <w:rsid w:val="0084572D"/>
    <w:rsid w:val="00845812"/>
    <w:rsid w:val="00845C58"/>
    <w:rsid w:val="00845C60"/>
    <w:rsid w:val="008460C7"/>
    <w:rsid w:val="00846187"/>
    <w:rsid w:val="008464FF"/>
    <w:rsid w:val="0084657F"/>
    <w:rsid w:val="00846931"/>
    <w:rsid w:val="00846B0A"/>
    <w:rsid w:val="00846D32"/>
    <w:rsid w:val="00847222"/>
    <w:rsid w:val="00847302"/>
    <w:rsid w:val="00847846"/>
    <w:rsid w:val="00847B8F"/>
    <w:rsid w:val="00847F58"/>
    <w:rsid w:val="008500F8"/>
    <w:rsid w:val="0085033D"/>
    <w:rsid w:val="0085060E"/>
    <w:rsid w:val="00850D6A"/>
    <w:rsid w:val="0085174A"/>
    <w:rsid w:val="008523F6"/>
    <w:rsid w:val="008527CB"/>
    <w:rsid w:val="0085335D"/>
    <w:rsid w:val="00853CFD"/>
    <w:rsid w:val="0085420C"/>
    <w:rsid w:val="00854A5E"/>
    <w:rsid w:val="00854BF5"/>
    <w:rsid w:val="008559B4"/>
    <w:rsid w:val="00855B46"/>
    <w:rsid w:val="00855B50"/>
    <w:rsid w:val="00855CEB"/>
    <w:rsid w:val="0085610F"/>
    <w:rsid w:val="008562E1"/>
    <w:rsid w:val="00856337"/>
    <w:rsid w:val="0085651A"/>
    <w:rsid w:val="008565D1"/>
    <w:rsid w:val="00856749"/>
    <w:rsid w:val="00856A89"/>
    <w:rsid w:val="00856BC7"/>
    <w:rsid w:val="00856CB4"/>
    <w:rsid w:val="00856F16"/>
    <w:rsid w:val="008572B8"/>
    <w:rsid w:val="00857384"/>
    <w:rsid w:val="008573BD"/>
    <w:rsid w:val="008579F5"/>
    <w:rsid w:val="00857B60"/>
    <w:rsid w:val="00857F63"/>
    <w:rsid w:val="0086011F"/>
    <w:rsid w:val="008604DD"/>
    <w:rsid w:val="008605F6"/>
    <w:rsid w:val="00860FBC"/>
    <w:rsid w:val="0086177E"/>
    <w:rsid w:val="00861DB5"/>
    <w:rsid w:val="00861F3B"/>
    <w:rsid w:val="00862769"/>
    <w:rsid w:val="00862FB0"/>
    <w:rsid w:val="00863912"/>
    <w:rsid w:val="00863CEF"/>
    <w:rsid w:val="00863D6C"/>
    <w:rsid w:val="008640E5"/>
    <w:rsid w:val="00864D12"/>
    <w:rsid w:val="00865474"/>
    <w:rsid w:val="00865BCC"/>
    <w:rsid w:val="00865C0B"/>
    <w:rsid w:val="00865D01"/>
    <w:rsid w:val="00865FDF"/>
    <w:rsid w:val="0086600C"/>
    <w:rsid w:val="00866FDC"/>
    <w:rsid w:val="00867133"/>
    <w:rsid w:val="00867327"/>
    <w:rsid w:val="0086736C"/>
    <w:rsid w:val="008673E9"/>
    <w:rsid w:val="00867423"/>
    <w:rsid w:val="00867584"/>
    <w:rsid w:val="0086782D"/>
    <w:rsid w:val="008678BB"/>
    <w:rsid w:val="00867A17"/>
    <w:rsid w:val="00867D28"/>
    <w:rsid w:val="00870207"/>
    <w:rsid w:val="00870961"/>
    <w:rsid w:val="00870CDE"/>
    <w:rsid w:val="008712AB"/>
    <w:rsid w:val="008725FE"/>
    <w:rsid w:val="00872884"/>
    <w:rsid w:val="00872AD3"/>
    <w:rsid w:val="0087370B"/>
    <w:rsid w:val="00874345"/>
    <w:rsid w:val="008745CD"/>
    <w:rsid w:val="00874707"/>
    <w:rsid w:val="008747DC"/>
    <w:rsid w:val="0087512E"/>
    <w:rsid w:val="0087518E"/>
    <w:rsid w:val="008760D4"/>
    <w:rsid w:val="008764EE"/>
    <w:rsid w:val="00877F10"/>
    <w:rsid w:val="00880243"/>
    <w:rsid w:val="0088029F"/>
    <w:rsid w:val="00880677"/>
    <w:rsid w:val="008806F9"/>
    <w:rsid w:val="00881FB7"/>
    <w:rsid w:val="0088226B"/>
    <w:rsid w:val="00882B37"/>
    <w:rsid w:val="0088323F"/>
    <w:rsid w:val="00883A29"/>
    <w:rsid w:val="00883AB1"/>
    <w:rsid w:val="00884014"/>
    <w:rsid w:val="008847DE"/>
    <w:rsid w:val="008852BE"/>
    <w:rsid w:val="008853C4"/>
    <w:rsid w:val="0088552C"/>
    <w:rsid w:val="00885A19"/>
    <w:rsid w:val="00885B59"/>
    <w:rsid w:val="00885C0B"/>
    <w:rsid w:val="00885C48"/>
    <w:rsid w:val="008861BD"/>
    <w:rsid w:val="008863DE"/>
    <w:rsid w:val="008869E4"/>
    <w:rsid w:val="008874F2"/>
    <w:rsid w:val="00890643"/>
    <w:rsid w:val="00890CA7"/>
    <w:rsid w:val="00890FB4"/>
    <w:rsid w:val="0089130F"/>
    <w:rsid w:val="00891B78"/>
    <w:rsid w:val="00891E6A"/>
    <w:rsid w:val="00891F24"/>
    <w:rsid w:val="00892240"/>
    <w:rsid w:val="00892389"/>
    <w:rsid w:val="0089239C"/>
    <w:rsid w:val="00892A31"/>
    <w:rsid w:val="00892B3D"/>
    <w:rsid w:val="008935F5"/>
    <w:rsid w:val="008938A8"/>
    <w:rsid w:val="00893BDD"/>
    <w:rsid w:val="00893C4D"/>
    <w:rsid w:val="0089453B"/>
    <w:rsid w:val="00894C2D"/>
    <w:rsid w:val="0089549B"/>
    <w:rsid w:val="0089568B"/>
    <w:rsid w:val="0089568E"/>
    <w:rsid w:val="008959A3"/>
    <w:rsid w:val="00896233"/>
    <w:rsid w:val="008962FA"/>
    <w:rsid w:val="00896333"/>
    <w:rsid w:val="0089679B"/>
    <w:rsid w:val="00896C1D"/>
    <w:rsid w:val="00896CFC"/>
    <w:rsid w:val="00896E86"/>
    <w:rsid w:val="008975D3"/>
    <w:rsid w:val="00897D76"/>
    <w:rsid w:val="00897DC1"/>
    <w:rsid w:val="00897FCF"/>
    <w:rsid w:val="008A02B3"/>
    <w:rsid w:val="008A0658"/>
    <w:rsid w:val="008A078A"/>
    <w:rsid w:val="008A09E5"/>
    <w:rsid w:val="008A0C65"/>
    <w:rsid w:val="008A0F97"/>
    <w:rsid w:val="008A180E"/>
    <w:rsid w:val="008A1833"/>
    <w:rsid w:val="008A19DE"/>
    <w:rsid w:val="008A1C37"/>
    <w:rsid w:val="008A20C0"/>
    <w:rsid w:val="008A2B5F"/>
    <w:rsid w:val="008A3252"/>
    <w:rsid w:val="008A354D"/>
    <w:rsid w:val="008A3723"/>
    <w:rsid w:val="008A3905"/>
    <w:rsid w:val="008A3A87"/>
    <w:rsid w:val="008A3B0B"/>
    <w:rsid w:val="008A4065"/>
    <w:rsid w:val="008A474E"/>
    <w:rsid w:val="008A4FB5"/>
    <w:rsid w:val="008A550C"/>
    <w:rsid w:val="008A5544"/>
    <w:rsid w:val="008A630C"/>
    <w:rsid w:val="008A680D"/>
    <w:rsid w:val="008A68E8"/>
    <w:rsid w:val="008A71C9"/>
    <w:rsid w:val="008A75F8"/>
    <w:rsid w:val="008A78D8"/>
    <w:rsid w:val="008B028E"/>
    <w:rsid w:val="008B0B2C"/>
    <w:rsid w:val="008B0C8D"/>
    <w:rsid w:val="008B14E0"/>
    <w:rsid w:val="008B205F"/>
    <w:rsid w:val="008B2A27"/>
    <w:rsid w:val="008B2B66"/>
    <w:rsid w:val="008B2BF5"/>
    <w:rsid w:val="008B3162"/>
    <w:rsid w:val="008B36CB"/>
    <w:rsid w:val="008B37AE"/>
    <w:rsid w:val="008B39E5"/>
    <w:rsid w:val="008B4117"/>
    <w:rsid w:val="008B482D"/>
    <w:rsid w:val="008B52E6"/>
    <w:rsid w:val="008B57A7"/>
    <w:rsid w:val="008B5A92"/>
    <w:rsid w:val="008B6176"/>
    <w:rsid w:val="008B65E3"/>
    <w:rsid w:val="008B6EEA"/>
    <w:rsid w:val="008B7110"/>
    <w:rsid w:val="008B7AFF"/>
    <w:rsid w:val="008B7B57"/>
    <w:rsid w:val="008C0A0B"/>
    <w:rsid w:val="008C0C05"/>
    <w:rsid w:val="008C14FB"/>
    <w:rsid w:val="008C18D3"/>
    <w:rsid w:val="008C2084"/>
    <w:rsid w:val="008C21CB"/>
    <w:rsid w:val="008C2AFD"/>
    <w:rsid w:val="008C2C89"/>
    <w:rsid w:val="008C2E98"/>
    <w:rsid w:val="008C341E"/>
    <w:rsid w:val="008C402B"/>
    <w:rsid w:val="008C41FF"/>
    <w:rsid w:val="008C424F"/>
    <w:rsid w:val="008C478C"/>
    <w:rsid w:val="008C4D7C"/>
    <w:rsid w:val="008C5665"/>
    <w:rsid w:val="008C5CF3"/>
    <w:rsid w:val="008C6179"/>
    <w:rsid w:val="008C667B"/>
    <w:rsid w:val="008C6D77"/>
    <w:rsid w:val="008C72D1"/>
    <w:rsid w:val="008C79EA"/>
    <w:rsid w:val="008C7D87"/>
    <w:rsid w:val="008D0081"/>
    <w:rsid w:val="008D0105"/>
    <w:rsid w:val="008D05C1"/>
    <w:rsid w:val="008D079A"/>
    <w:rsid w:val="008D095F"/>
    <w:rsid w:val="008D0D85"/>
    <w:rsid w:val="008D0E34"/>
    <w:rsid w:val="008D0EE4"/>
    <w:rsid w:val="008D101C"/>
    <w:rsid w:val="008D17B7"/>
    <w:rsid w:val="008D2AE5"/>
    <w:rsid w:val="008D31A0"/>
    <w:rsid w:val="008D4439"/>
    <w:rsid w:val="008D4F17"/>
    <w:rsid w:val="008D5168"/>
    <w:rsid w:val="008D5883"/>
    <w:rsid w:val="008D620F"/>
    <w:rsid w:val="008D6640"/>
    <w:rsid w:val="008D6803"/>
    <w:rsid w:val="008D6B5A"/>
    <w:rsid w:val="008D6F8D"/>
    <w:rsid w:val="008D77B6"/>
    <w:rsid w:val="008D7F6E"/>
    <w:rsid w:val="008E0B15"/>
    <w:rsid w:val="008E1108"/>
    <w:rsid w:val="008E1727"/>
    <w:rsid w:val="008E1D0F"/>
    <w:rsid w:val="008E2632"/>
    <w:rsid w:val="008E2775"/>
    <w:rsid w:val="008E34F2"/>
    <w:rsid w:val="008E37A8"/>
    <w:rsid w:val="008E3A17"/>
    <w:rsid w:val="008E44EB"/>
    <w:rsid w:val="008E4921"/>
    <w:rsid w:val="008E4952"/>
    <w:rsid w:val="008E4BEB"/>
    <w:rsid w:val="008E4E60"/>
    <w:rsid w:val="008E552C"/>
    <w:rsid w:val="008E5C58"/>
    <w:rsid w:val="008E5D0B"/>
    <w:rsid w:val="008E5E9D"/>
    <w:rsid w:val="008E61CD"/>
    <w:rsid w:val="008E6388"/>
    <w:rsid w:val="008E66C2"/>
    <w:rsid w:val="008E6E21"/>
    <w:rsid w:val="008E6F51"/>
    <w:rsid w:val="008E7404"/>
    <w:rsid w:val="008E7453"/>
    <w:rsid w:val="008E757F"/>
    <w:rsid w:val="008E7945"/>
    <w:rsid w:val="008E7D0D"/>
    <w:rsid w:val="008E7D8F"/>
    <w:rsid w:val="008F0846"/>
    <w:rsid w:val="008F0D96"/>
    <w:rsid w:val="008F1838"/>
    <w:rsid w:val="008F20E2"/>
    <w:rsid w:val="008F221A"/>
    <w:rsid w:val="008F2AA8"/>
    <w:rsid w:val="008F2C18"/>
    <w:rsid w:val="008F2CF5"/>
    <w:rsid w:val="008F2E87"/>
    <w:rsid w:val="008F2FAB"/>
    <w:rsid w:val="008F3362"/>
    <w:rsid w:val="008F36EB"/>
    <w:rsid w:val="008F3F78"/>
    <w:rsid w:val="008F4856"/>
    <w:rsid w:val="008F4DF7"/>
    <w:rsid w:val="008F4FB3"/>
    <w:rsid w:val="008F532B"/>
    <w:rsid w:val="008F5353"/>
    <w:rsid w:val="008F56DE"/>
    <w:rsid w:val="008F5852"/>
    <w:rsid w:val="008F5D3C"/>
    <w:rsid w:val="008F5D66"/>
    <w:rsid w:val="008F6052"/>
    <w:rsid w:val="008F69E8"/>
    <w:rsid w:val="008F6C98"/>
    <w:rsid w:val="008F79D8"/>
    <w:rsid w:val="00900331"/>
    <w:rsid w:val="0090033C"/>
    <w:rsid w:val="00900FEF"/>
    <w:rsid w:val="00901235"/>
    <w:rsid w:val="00901465"/>
    <w:rsid w:val="009020DA"/>
    <w:rsid w:val="00902354"/>
    <w:rsid w:val="00902D52"/>
    <w:rsid w:val="00902EDF"/>
    <w:rsid w:val="00903541"/>
    <w:rsid w:val="00904786"/>
    <w:rsid w:val="00904A8A"/>
    <w:rsid w:val="00904AB8"/>
    <w:rsid w:val="0090542E"/>
    <w:rsid w:val="00905BEE"/>
    <w:rsid w:val="0090645E"/>
    <w:rsid w:val="009067B9"/>
    <w:rsid w:val="00906910"/>
    <w:rsid w:val="00907255"/>
    <w:rsid w:val="00907592"/>
    <w:rsid w:val="009077A7"/>
    <w:rsid w:val="00907976"/>
    <w:rsid w:val="009079C6"/>
    <w:rsid w:val="00907FF8"/>
    <w:rsid w:val="009108B4"/>
    <w:rsid w:val="00910939"/>
    <w:rsid w:val="00910979"/>
    <w:rsid w:val="00910AE0"/>
    <w:rsid w:val="009110C9"/>
    <w:rsid w:val="0091196F"/>
    <w:rsid w:val="00911B4E"/>
    <w:rsid w:val="0091209D"/>
    <w:rsid w:val="00912489"/>
    <w:rsid w:val="0091254B"/>
    <w:rsid w:val="00912668"/>
    <w:rsid w:val="009129CF"/>
    <w:rsid w:val="00912A51"/>
    <w:rsid w:val="0091382C"/>
    <w:rsid w:val="00914147"/>
    <w:rsid w:val="00914430"/>
    <w:rsid w:val="009145D1"/>
    <w:rsid w:val="00914A0D"/>
    <w:rsid w:val="00914BE0"/>
    <w:rsid w:val="00915922"/>
    <w:rsid w:val="00915FC7"/>
    <w:rsid w:val="00916390"/>
    <w:rsid w:val="009164E6"/>
    <w:rsid w:val="0091691F"/>
    <w:rsid w:val="009170F5"/>
    <w:rsid w:val="009175BB"/>
    <w:rsid w:val="00917D83"/>
    <w:rsid w:val="009204F0"/>
    <w:rsid w:val="0092054A"/>
    <w:rsid w:val="00920722"/>
    <w:rsid w:val="00920A69"/>
    <w:rsid w:val="00920E41"/>
    <w:rsid w:val="00921651"/>
    <w:rsid w:val="0092176E"/>
    <w:rsid w:val="00921858"/>
    <w:rsid w:val="0092241F"/>
    <w:rsid w:val="00922551"/>
    <w:rsid w:val="009229F7"/>
    <w:rsid w:val="00922DD1"/>
    <w:rsid w:val="00923E68"/>
    <w:rsid w:val="00924552"/>
    <w:rsid w:val="00924875"/>
    <w:rsid w:val="009248B9"/>
    <w:rsid w:val="00924D44"/>
    <w:rsid w:val="00925746"/>
    <w:rsid w:val="00925A6D"/>
    <w:rsid w:val="00925A85"/>
    <w:rsid w:val="00925BEC"/>
    <w:rsid w:val="00925E67"/>
    <w:rsid w:val="0092600D"/>
    <w:rsid w:val="00926B42"/>
    <w:rsid w:val="00926F93"/>
    <w:rsid w:val="00927549"/>
    <w:rsid w:val="0092770B"/>
    <w:rsid w:val="00927A1C"/>
    <w:rsid w:val="00927A85"/>
    <w:rsid w:val="00930D8A"/>
    <w:rsid w:val="00930D90"/>
    <w:rsid w:val="00930EFC"/>
    <w:rsid w:val="00931123"/>
    <w:rsid w:val="00931427"/>
    <w:rsid w:val="0093149B"/>
    <w:rsid w:val="0093153F"/>
    <w:rsid w:val="009316DC"/>
    <w:rsid w:val="00931B28"/>
    <w:rsid w:val="00931CB9"/>
    <w:rsid w:val="00931FC7"/>
    <w:rsid w:val="009320AC"/>
    <w:rsid w:val="00932828"/>
    <w:rsid w:val="009337CD"/>
    <w:rsid w:val="00934EB5"/>
    <w:rsid w:val="0093525C"/>
    <w:rsid w:val="009358FE"/>
    <w:rsid w:val="009360F7"/>
    <w:rsid w:val="00936947"/>
    <w:rsid w:val="00936B85"/>
    <w:rsid w:val="00936F6E"/>
    <w:rsid w:val="0093702B"/>
    <w:rsid w:val="009373EE"/>
    <w:rsid w:val="00937515"/>
    <w:rsid w:val="0093754B"/>
    <w:rsid w:val="009379A7"/>
    <w:rsid w:val="009379C5"/>
    <w:rsid w:val="00937BDB"/>
    <w:rsid w:val="00940003"/>
    <w:rsid w:val="00940167"/>
    <w:rsid w:val="009404E3"/>
    <w:rsid w:val="00940842"/>
    <w:rsid w:val="00940D42"/>
    <w:rsid w:val="00941714"/>
    <w:rsid w:val="00941B8C"/>
    <w:rsid w:val="0094263B"/>
    <w:rsid w:val="009426D8"/>
    <w:rsid w:val="00942790"/>
    <w:rsid w:val="00943654"/>
    <w:rsid w:val="0094374A"/>
    <w:rsid w:val="00943B49"/>
    <w:rsid w:val="00943F7F"/>
    <w:rsid w:val="0094425A"/>
    <w:rsid w:val="00944807"/>
    <w:rsid w:val="009448CC"/>
    <w:rsid w:val="00944EF0"/>
    <w:rsid w:val="00945D65"/>
    <w:rsid w:val="009463ED"/>
    <w:rsid w:val="00946AB8"/>
    <w:rsid w:val="00946C27"/>
    <w:rsid w:val="00946C91"/>
    <w:rsid w:val="009503FE"/>
    <w:rsid w:val="009505DE"/>
    <w:rsid w:val="009506E3"/>
    <w:rsid w:val="0095271E"/>
    <w:rsid w:val="0095278B"/>
    <w:rsid w:val="00953238"/>
    <w:rsid w:val="00953C6B"/>
    <w:rsid w:val="00954371"/>
    <w:rsid w:val="0095471A"/>
    <w:rsid w:val="00954781"/>
    <w:rsid w:val="00954B52"/>
    <w:rsid w:val="00954BDD"/>
    <w:rsid w:val="00954C57"/>
    <w:rsid w:val="00954CA1"/>
    <w:rsid w:val="009551F2"/>
    <w:rsid w:val="00955521"/>
    <w:rsid w:val="0095639D"/>
    <w:rsid w:val="0095665B"/>
    <w:rsid w:val="00956793"/>
    <w:rsid w:val="00956832"/>
    <w:rsid w:val="00956D6A"/>
    <w:rsid w:val="009571E6"/>
    <w:rsid w:val="00957289"/>
    <w:rsid w:val="00957520"/>
    <w:rsid w:val="00957749"/>
    <w:rsid w:val="00957798"/>
    <w:rsid w:val="00957839"/>
    <w:rsid w:val="009578EB"/>
    <w:rsid w:val="00957A3D"/>
    <w:rsid w:val="00957A4B"/>
    <w:rsid w:val="00957C79"/>
    <w:rsid w:val="009601A5"/>
    <w:rsid w:val="00960CAF"/>
    <w:rsid w:val="0096136A"/>
    <w:rsid w:val="00961485"/>
    <w:rsid w:val="0096284E"/>
    <w:rsid w:val="009628FD"/>
    <w:rsid w:val="00962F19"/>
    <w:rsid w:val="00963E4E"/>
    <w:rsid w:val="009640C4"/>
    <w:rsid w:val="00964165"/>
    <w:rsid w:val="009647F8"/>
    <w:rsid w:val="00964DD3"/>
    <w:rsid w:val="00964FCD"/>
    <w:rsid w:val="00965436"/>
    <w:rsid w:val="00965640"/>
    <w:rsid w:val="00965813"/>
    <w:rsid w:val="00965A11"/>
    <w:rsid w:val="00965BD2"/>
    <w:rsid w:val="00965E9F"/>
    <w:rsid w:val="00966386"/>
    <w:rsid w:val="00966750"/>
    <w:rsid w:val="00966790"/>
    <w:rsid w:val="00966826"/>
    <w:rsid w:val="00966C41"/>
    <w:rsid w:val="00966E57"/>
    <w:rsid w:val="00967A58"/>
    <w:rsid w:val="00967BDB"/>
    <w:rsid w:val="009702E3"/>
    <w:rsid w:val="009703AC"/>
    <w:rsid w:val="00970815"/>
    <w:rsid w:val="0097144E"/>
    <w:rsid w:val="00971471"/>
    <w:rsid w:val="00971480"/>
    <w:rsid w:val="00971F75"/>
    <w:rsid w:val="00972401"/>
    <w:rsid w:val="0097271A"/>
    <w:rsid w:val="00972A42"/>
    <w:rsid w:val="0097300F"/>
    <w:rsid w:val="00974520"/>
    <w:rsid w:val="0097470E"/>
    <w:rsid w:val="00974BB1"/>
    <w:rsid w:val="00974F53"/>
    <w:rsid w:val="00976CD0"/>
    <w:rsid w:val="0097721D"/>
    <w:rsid w:val="0097767E"/>
    <w:rsid w:val="00977FEB"/>
    <w:rsid w:val="009802A1"/>
    <w:rsid w:val="009806AA"/>
    <w:rsid w:val="00980D9C"/>
    <w:rsid w:val="00981002"/>
    <w:rsid w:val="0098132A"/>
    <w:rsid w:val="00982BAC"/>
    <w:rsid w:val="009838FE"/>
    <w:rsid w:val="00983959"/>
    <w:rsid w:val="00983B97"/>
    <w:rsid w:val="0098409D"/>
    <w:rsid w:val="00984290"/>
    <w:rsid w:val="009842CB"/>
    <w:rsid w:val="009844F4"/>
    <w:rsid w:val="00984D56"/>
    <w:rsid w:val="0098506C"/>
    <w:rsid w:val="009852AF"/>
    <w:rsid w:val="00985394"/>
    <w:rsid w:val="00985A4F"/>
    <w:rsid w:val="00985C52"/>
    <w:rsid w:val="00985FD4"/>
    <w:rsid w:val="009867A0"/>
    <w:rsid w:val="00986A7A"/>
    <w:rsid w:val="00986E59"/>
    <w:rsid w:val="009870D6"/>
    <w:rsid w:val="00987454"/>
    <w:rsid w:val="009876A3"/>
    <w:rsid w:val="00987B9E"/>
    <w:rsid w:val="00990983"/>
    <w:rsid w:val="00990AAC"/>
    <w:rsid w:val="0099134A"/>
    <w:rsid w:val="00991678"/>
    <w:rsid w:val="00991722"/>
    <w:rsid w:val="0099172A"/>
    <w:rsid w:val="00991734"/>
    <w:rsid w:val="00991B80"/>
    <w:rsid w:val="00991B93"/>
    <w:rsid w:val="00991D79"/>
    <w:rsid w:val="00991DAB"/>
    <w:rsid w:val="00992124"/>
    <w:rsid w:val="00992E23"/>
    <w:rsid w:val="009933AB"/>
    <w:rsid w:val="0099362D"/>
    <w:rsid w:val="0099439D"/>
    <w:rsid w:val="00994648"/>
    <w:rsid w:val="00994EFE"/>
    <w:rsid w:val="009952AB"/>
    <w:rsid w:val="009952C8"/>
    <w:rsid w:val="009955AB"/>
    <w:rsid w:val="009957E3"/>
    <w:rsid w:val="009960FC"/>
    <w:rsid w:val="009963A1"/>
    <w:rsid w:val="0099683D"/>
    <w:rsid w:val="00996B9E"/>
    <w:rsid w:val="009970A4"/>
    <w:rsid w:val="009973FF"/>
    <w:rsid w:val="00997486"/>
    <w:rsid w:val="009977A4"/>
    <w:rsid w:val="00997867"/>
    <w:rsid w:val="009978EC"/>
    <w:rsid w:val="00997AA3"/>
    <w:rsid w:val="00997D3D"/>
    <w:rsid w:val="009A0001"/>
    <w:rsid w:val="009A01F5"/>
    <w:rsid w:val="009A0391"/>
    <w:rsid w:val="009A06A9"/>
    <w:rsid w:val="009A094A"/>
    <w:rsid w:val="009A0953"/>
    <w:rsid w:val="009A09C7"/>
    <w:rsid w:val="009A13FA"/>
    <w:rsid w:val="009A1842"/>
    <w:rsid w:val="009A18D5"/>
    <w:rsid w:val="009A2810"/>
    <w:rsid w:val="009A2A5F"/>
    <w:rsid w:val="009A3745"/>
    <w:rsid w:val="009A3A4C"/>
    <w:rsid w:val="009A4197"/>
    <w:rsid w:val="009A47FC"/>
    <w:rsid w:val="009A48B5"/>
    <w:rsid w:val="009A4B99"/>
    <w:rsid w:val="009A512F"/>
    <w:rsid w:val="009A5D7A"/>
    <w:rsid w:val="009A62AB"/>
    <w:rsid w:val="009A6774"/>
    <w:rsid w:val="009A679B"/>
    <w:rsid w:val="009A6BB7"/>
    <w:rsid w:val="009A7819"/>
    <w:rsid w:val="009A7BB9"/>
    <w:rsid w:val="009A7D15"/>
    <w:rsid w:val="009B13F4"/>
    <w:rsid w:val="009B1438"/>
    <w:rsid w:val="009B166E"/>
    <w:rsid w:val="009B1E80"/>
    <w:rsid w:val="009B2609"/>
    <w:rsid w:val="009B263B"/>
    <w:rsid w:val="009B26EE"/>
    <w:rsid w:val="009B3261"/>
    <w:rsid w:val="009B330D"/>
    <w:rsid w:val="009B3AFD"/>
    <w:rsid w:val="009B451C"/>
    <w:rsid w:val="009B4550"/>
    <w:rsid w:val="009B47B6"/>
    <w:rsid w:val="009B5089"/>
    <w:rsid w:val="009B50F1"/>
    <w:rsid w:val="009B52E8"/>
    <w:rsid w:val="009B53F7"/>
    <w:rsid w:val="009B55BF"/>
    <w:rsid w:val="009B602C"/>
    <w:rsid w:val="009B682F"/>
    <w:rsid w:val="009B6919"/>
    <w:rsid w:val="009B73AD"/>
    <w:rsid w:val="009B7983"/>
    <w:rsid w:val="009B7D5A"/>
    <w:rsid w:val="009B7F7E"/>
    <w:rsid w:val="009C0820"/>
    <w:rsid w:val="009C0B7B"/>
    <w:rsid w:val="009C0BF2"/>
    <w:rsid w:val="009C0D24"/>
    <w:rsid w:val="009C1A8D"/>
    <w:rsid w:val="009C20CA"/>
    <w:rsid w:val="009C2207"/>
    <w:rsid w:val="009C2DA7"/>
    <w:rsid w:val="009C2E17"/>
    <w:rsid w:val="009C2E2E"/>
    <w:rsid w:val="009C2F70"/>
    <w:rsid w:val="009C34F5"/>
    <w:rsid w:val="009C377B"/>
    <w:rsid w:val="009C3911"/>
    <w:rsid w:val="009C39A6"/>
    <w:rsid w:val="009C3DA3"/>
    <w:rsid w:val="009C3F2A"/>
    <w:rsid w:val="009C4A0B"/>
    <w:rsid w:val="009C4C6E"/>
    <w:rsid w:val="009C4DD2"/>
    <w:rsid w:val="009C5095"/>
    <w:rsid w:val="009C50BF"/>
    <w:rsid w:val="009C516F"/>
    <w:rsid w:val="009C527E"/>
    <w:rsid w:val="009C5AD0"/>
    <w:rsid w:val="009C6282"/>
    <w:rsid w:val="009C658E"/>
    <w:rsid w:val="009C6602"/>
    <w:rsid w:val="009C6938"/>
    <w:rsid w:val="009C695D"/>
    <w:rsid w:val="009C6C8D"/>
    <w:rsid w:val="009C6F78"/>
    <w:rsid w:val="009C731F"/>
    <w:rsid w:val="009C7506"/>
    <w:rsid w:val="009C7551"/>
    <w:rsid w:val="009C7D5F"/>
    <w:rsid w:val="009D011C"/>
    <w:rsid w:val="009D102E"/>
    <w:rsid w:val="009D13D5"/>
    <w:rsid w:val="009D17DE"/>
    <w:rsid w:val="009D261C"/>
    <w:rsid w:val="009D28DA"/>
    <w:rsid w:val="009D2FD6"/>
    <w:rsid w:val="009D31A2"/>
    <w:rsid w:val="009D45ED"/>
    <w:rsid w:val="009D4615"/>
    <w:rsid w:val="009D54E3"/>
    <w:rsid w:val="009D5805"/>
    <w:rsid w:val="009D594D"/>
    <w:rsid w:val="009D5BFC"/>
    <w:rsid w:val="009D5C8D"/>
    <w:rsid w:val="009D5D31"/>
    <w:rsid w:val="009D5EBE"/>
    <w:rsid w:val="009D644E"/>
    <w:rsid w:val="009D65D7"/>
    <w:rsid w:val="009D6A96"/>
    <w:rsid w:val="009D6A98"/>
    <w:rsid w:val="009D6B48"/>
    <w:rsid w:val="009D6EAA"/>
    <w:rsid w:val="009D78C9"/>
    <w:rsid w:val="009E0B33"/>
    <w:rsid w:val="009E0BFC"/>
    <w:rsid w:val="009E11B0"/>
    <w:rsid w:val="009E195D"/>
    <w:rsid w:val="009E196E"/>
    <w:rsid w:val="009E1973"/>
    <w:rsid w:val="009E1A0C"/>
    <w:rsid w:val="009E1BBF"/>
    <w:rsid w:val="009E22F0"/>
    <w:rsid w:val="009E27F2"/>
    <w:rsid w:val="009E3174"/>
    <w:rsid w:val="009E3722"/>
    <w:rsid w:val="009E3835"/>
    <w:rsid w:val="009E3A63"/>
    <w:rsid w:val="009E3B6B"/>
    <w:rsid w:val="009E3C08"/>
    <w:rsid w:val="009E3FCC"/>
    <w:rsid w:val="009E4B73"/>
    <w:rsid w:val="009E4C1F"/>
    <w:rsid w:val="009E5B52"/>
    <w:rsid w:val="009E5DBE"/>
    <w:rsid w:val="009E6632"/>
    <w:rsid w:val="009E6D2B"/>
    <w:rsid w:val="009E7297"/>
    <w:rsid w:val="009E75F6"/>
    <w:rsid w:val="009E7604"/>
    <w:rsid w:val="009E7AF1"/>
    <w:rsid w:val="009E7D14"/>
    <w:rsid w:val="009E7EC5"/>
    <w:rsid w:val="009F0A2A"/>
    <w:rsid w:val="009F0DA9"/>
    <w:rsid w:val="009F0E31"/>
    <w:rsid w:val="009F1191"/>
    <w:rsid w:val="009F1248"/>
    <w:rsid w:val="009F12CF"/>
    <w:rsid w:val="009F159E"/>
    <w:rsid w:val="009F18B5"/>
    <w:rsid w:val="009F1BF0"/>
    <w:rsid w:val="009F1E1A"/>
    <w:rsid w:val="009F1F26"/>
    <w:rsid w:val="009F1F4F"/>
    <w:rsid w:val="009F208C"/>
    <w:rsid w:val="009F237A"/>
    <w:rsid w:val="009F24D8"/>
    <w:rsid w:val="009F261A"/>
    <w:rsid w:val="009F27DE"/>
    <w:rsid w:val="009F2E3A"/>
    <w:rsid w:val="009F33F5"/>
    <w:rsid w:val="009F414E"/>
    <w:rsid w:val="009F4150"/>
    <w:rsid w:val="009F4248"/>
    <w:rsid w:val="009F457C"/>
    <w:rsid w:val="009F4832"/>
    <w:rsid w:val="009F4B4D"/>
    <w:rsid w:val="009F5024"/>
    <w:rsid w:val="009F5518"/>
    <w:rsid w:val="009F58C9"/>
    <w:rsid w:val="009F5B69"/>
    <w:rsid w:val="009F6001"/>
    <w:rsid w:val="009F647B"/>
    <w:rsid w:val="009F64D8"/>
    <w:rsid w:val="009F6D83"/>
    <w:rsid w:val="009F6E68"/>
    <w:rsid w:val="009F70A1"/>
    <w:rsid w:val="009F7C18"/>
    <w:rsid w:val="009F7D02"/>
    <w:rsid w:val="00A001A1"/>
    <w:rsid w:val="00A00E53"/>
    <w:rsid w:val="00A0133C"/>
    <w:rsid w:val="00A0192C"/>
    <w:rsid w:val="00A01F55"/>
    <w:rsid w:val="00A021D3"/>
    <w:rsid w:val="00A02488"/>
    <w:rsid w:val="00A02677"/>
    <w:rsid w:val="00A02B19"/>
    <w:rsid w:val="00A02BFC"/>
    <w:rsid w:val="00A02ED4"/>
    <w:rsid w:val="00A02FAC"/>
    <w:rsid w:val="00A03450"/>
    <w:rsid w:val="00A0364B"/>
    <w:rsid w:val="00A03B47"/>
    <w:rsid w:val="00A03F16"/>
    <w:rsid w:val="00A0409C"/>
    <w:rsid w:val="00A04369"/>
    <w:rsid w:val="00A04695"/>
    <w:rsid w:val="00A04971"/>
    <w:rsid w:val="00A04F01"/>
    <w:rsid w:val="00A0510D"/>
    <w:rsid w:val="00A05511"/>
    <w:rsid w:val="00A0554A"/>
    <w:rsid w:val="00A059FF"/>
    <w:rsid w:val="00A05C69"/>
    <w:rsid w:val="00A05E0F"/>
    <w:rsid w:val="00A05E2C"/>
    <w:rsid w:val="00A0631F"/>
    <w:rsid w:val="00A065F9"/>
    <w:rsid w:val="00A06714"/>
    <w:rsid w:val="00A06C7C"/>
    <w:rsid w:val="00A06E6A"/>
    <w:rsid w:val="00A0798B"/>
    <w:rsid w:val="00A07AD9"/>
    <w:rsid w:val="00A07AF1"/>
    <w:rsid w:val="00A07B66"/>
    <w:rsid w:val="00A07FD7"/>
    <w:rsid w:val="00A1086E"/>
    <w:rsid w:val="00A10C1E"/>
    <w:rsid w:val="00A111FB"/>
    <w:rsid w:val="00A1120E"/>
    <w:rsid w:val="00A113E5"/>
    <w:rsid w:val="00A11540"/>
    <w:rsid w:val="00A1167A"/>
    <w:rsid w:val="00A11C6D"/>
    <w:rsid w:val="00A1220D"/>
    <w:rsid w:val="00A12A51"/>
    <w:rsid w:val="00A12E0B"/>
    <w:rsid w:val="00A12EE6"/>
    <w:rsid w:val="00A13724"/>
    <w:rsid w:val="00A13B6C"/>
    <w:rsid w:val="00A14296"/>
    <w:rsid w:val="00A144B7"/>
    <w:rsid w:val="00A1478C"/>
    <w:rsid w:val="00A14A94"/>
    <w:rsid w:val="00A14FCD"/>
    <w:rsid w:val="00A156D6"/>
    <w:rsid w:val="00A15761"/>
    <w:rsid w:val="00A15A0D"/>
    <w:rsid w:val="00A15B01"/>
    <w:rsid w:val="00A15BD1"/>
    <w:rsid w:val="00A1600A"/>
    <w:rsid w:val="00A1629D"/>
    <w:rsid w:val="00A16D1C"/>
    <w:rsid w:val="00A17962"/>
    <w:rsid w:val="00A200D4"/>
    <w:rsid w:val="00A202C0"/>
    <w:rsid w:val="00A2082D"/>
    <w:rsid w:val="00A20ED4"/>
    <w:rsid w:val="00A20FA6"/>
    <w:rsid w:val="00A21223"/>
    <w:rsid w:val="00A2166B"/>
    <w:rsid w:val="00A2175B"/>
    <w:rsid w:val="00A21AB2"/>
    <w:rsid w:val="00A21AE0"/>
    <w:rsid w:val="00A21F22"/>
    <w:rsid w:val="00A2215A"/>
    <w:rsid w:val="00A223CD"/>
    <w:rsid w:val="00A2253C"/>
    <w:rsid w:val="00A2287D"/>
    <w:rsid w:val="00A22D03"/>
    <w:rsid w:val="00A22DE4"/>
    <w:rsid w:val="00A235DD"/>
    <w:rsid w:val="00A23C80"/>
    <w:rsid w:val="00A24769"/>
    <w:rsid w:val="00A24F4B"/>
    <w:rsid w:val="00A2504F"/>
    <w:rsid w:val="00A2566F"/>
    <w:rsid w:val="00A259AA"/>
    <w:rsid w:val="00A25B66"/>
    <w:rsid w:val="00A25B74"/>
    <w:rsid w:val="00A25C7A"/>
    <w:rsid w:val="00A261C5"/>
    <w:rsid w:val="00A26221"/>
    <w:rsid w:val="00A26639"/>
    <w:rsid w:val="00A26781"/>
    <w:rsid w:val="00A267EA"/>
    <w:rsid w:val="00A26A68"/>
    <w:rsid w:val="00A26E24"/>
    <w:rsid w:val="00A272B0"/>
    <w:rsid w:val="00A272B4"/>
    <w:rsid w:val="00A27359"/>
    <w:rsid w:val="00A27842"/>
    <w:rsid w:val="00A27912"/>
    <w:rsid w:val="00A31049"/>
    <w:rsid w:val="00A31300"/>
    <w:rsid w:val="00A314C3"/>
    <w:rsid w:val="00A314E7"/>
    <w:rsid w:val="00A315D4"/>
    <w:rsid w:val="00A316DA"/>
    <w:rsid w:val="00A317F8"/>
    <w:rsid w:val="00A32275"/>
    <w:rsid w:val="00A32349"/>
    <w:rsid w:val="00A32B93"/>
    <w:rsid w:val="00A337B1"/>
    <w:rsid w:val="00A33CE2"/>
    <w:rsid w:val="00A33F56"/>
    <w:rsid w:val="00A33F69"/>
    <w:rsid w:val="00A34600"/>
    <w:rsid w:val="00A34993"/>
    <w:rsid w:val="00A34A2A"/>
    <w:rsid w:val="00A34ADE"/>
    <w:rsid w:val="00A34B5E"/>
    <w:rsid w:val="00A34C45"/>
    <w:rsid w:val="00A358B0"/>
    <w:rsid w:val="00A35D2C"/>
    <w:rsid w:val="00A360A6"/>
    <w:rsid w:val="00A36223"/>
    <w:rsid w:val="00A3655A"/>
    <w:rsid w:val="00A37828"/>
    <w:rsid w:val="00A37C76"/>
    <w:rsid w:val="00A37CE8"/>
    <w:rsid w:val="00A40082"/>
    <w:rsid w:val="00A40F5A"/>
    <w:rsid w:val="00A40FDC"/>
    <w:rsid w:val="00A411B3"/>
    <w:rsid w:val="00A41D65"/>
    <w:rsid w:val="00A425DA"/>
    <w:rsid w:val="00A426DC"/>
    <w:rsid w:val="00A42DA4"/>
    <w:rsid w:val="00A42E86"/>
    <w:rsid w:val="00A42EA8"/>
    <w:rsid w:val="00A430A5"/>
    <w:rsid w:val="00A431B4"/>
    <w:rsid w:val="00A433AC"/>
    <w:rsid w:val="00A43790"/>
    <w:rsid w:val="00A4381A"/>
    <w:rsid w:val="00A43C52"/>
    <w:rsid w:val="00A441F3"/>
    <w:rsid w:val="00A44925"/>
    <w:rsid w:val="00A44AF3"/>
    <w:rsid w:val="00A44C81"/>
    <w:rsid w:val="00A44D82"/>
    <w:rsid w:val="00A455BE"/>
    <w:rsid w:val="00A45B01"/>
    <w:rsid w:val="00A467ED"/>
    <w:rsid w:val="00A4686A"/>
    <w:rsid w:val="00A46FB5"/>
    <w:rsid w:val="00A47542"/>
    <w:rsid w:val="00A47990"/>
    <w:rsid w:val="00A479DA"/>
    <w:rsid w:val="00A47C1B"/>
    <w:rsid w:val="00A47E73"/>
    <w:rsid w:val="00A50103"/>
    <w:rsid w:val="00A50940"/>
    <w:rsid w:val="00A50AF9"/>
    <w:rsid w:val="00A516E8"/>
    <w:rsid w:val="00A516EE"/>
    <w:rsid w:val="00A51D43"/>
    <w:rsid w:val="00A526AA"/>
    <w:rsid w:val="00A52A04"/>
    <w:rsid w:val="00A52B9B"/>
    <w:rsid w:val="00A52E12"/>
    <w:rsid w:val="00A53B23"/>
    <w:rsid w:val="00A53ED7"/>
    <w:rsid w:val="00A5439D"/>
    <w:rsid w:val="00A546EB"/>
    <w:rsid w:val="00A547A8"/>
    <w:rsid w:val="00A54F21"/>
    <w:rsid w:val="00A54FFD"/>
    <w:rsid w:val="00A55488"/>
    <w:rsid w:val="00A55C21"/>
    <w:rsid w:val="00A562C0"/>
    <w:rsid w:val="00A565CD"/>
    <w:rsid w:val="00A56816"/>
    <w:rsid w:val="00A56823"/>
    <w:rsid w:val="00A56A24"/>
    <w:rsid w:val="00A571EB"/>
    <w:rsid w:val="00A5726D"/>
    <w:rsid w:val="00A572A5"/>
    <w:rsid w:val="00A576C7"/>
    <w:rsid w:val="00A57BEB"/>
    <w:rsid w:val="00A6057C"/>
    <w:rsid w:val="00A60EA0"/>
    <w:rsid w:val="00A60EF6"/>
    <w:rsid w:val="00A611A8"/>
    <w:rsid w:val="00A611AC"/>
    <w:rsid w:val="00A6157C"/>
    <w:rsid w:val="00A61645"/>
    <w:rsid w:val="00A61676"/>
    <w:rsid w:val="00A61875"/>
    <w:rsid w:val="00A618A5"/>
    <w:rsid w:val="00A61FB0"/>
    <w:rsid w:val="00A620D2"/>
    <w:rsid w:val="00A624E1"/>
    <w:rsid w:val="00A63042"/>
    <w:rsid w:val="00A634F1"/>
    <w:rsid w:val="00A637D8"/>
    <w:rsid w:val="00A637E1"/>
    <w:rsid w:val="00A63820"/>
    <w:rsid w:val="00A639B3"/>
    <w:rsid w:val="00A63B0F"/>
    <w:rsid w:val="00A63EEF"/>
    <w:rsid w:val="00A64038"/>
    <w:rsid w:val="00A644D1"/>
    <w:rsid w:val="00A648AD"/>
    <w:rsid w:val="00A652F1"/>
    <w:rsid w:val="00A6581B"/>
    <w:rsid w:val="00A65909"/>
    <w:rsid w:val="00A65A3B"/>
    <w:rsid w:val="00A65DC0"/>
    <w:rsid w:val="00A663A8"/>
    <w:rsid w:val="00A67AA8"/>
    <w:rsid w:val="00A67D49"/>
    <w:rsid w:val="00A70880"/>
    <w:rsid w:val="00A70945"/>
    <w:rsid w:val="00A70A09"/>
    <w:rsid w:val="00A70ADF"/>
    <w:rsid w:val="00A70E38"/>
    <w:rsid w:val="00A70F05"/>
    <w:rsid w:val="00A712E5"/>
    <w:rsid w:val="00A71435"/>
    <w:rsid w:val="00A71516"/>
    <w:rsid w:val="00A71BAC"/>
    <w:rsid w:val="00A71E1F"/>
    <w:rsid w:val="00A7216B"/>
    <w:rsid w:val="00A727DB"/>
    <w:rsid w:val="00A7281F"/>
    <w:rsid w:val="00A7288E"/>
    <w:rsid w:val="00A731EA"/>
    <w:rsid w:val="00A73832"/>
    <w:rsid w:val="00A738DE"/>
    <w:rsid w:val="00A73E5F"/>
    <w:rsid w:val="00A74350"/>
    <w:rsid w:val="00A748A8"/>
    <w:rsid w:val="00A748C0"/>
    <w:rsid w:val="00A74CE1"/>
    <w:rsid w:val="00A74F4D"/>
    <w:rsid w:val="00A75994"/>
    <w:rsid w:val="00A75A9E"/>
    <w:rsid w:val="00A760EF"/>
    <w:rsid w:val="00A7672C"/>
    <w:rsid w:val="00A76913"/>
    <w:rsid w:val="00A76A14"/>
    <w:rsid w:val="00A76AD5"/>
    <w:rsid w:val="00A773AE"/>
    <w:rsid w:val="00A80122"/>
    <w:rsid w:val="00A80199"/>
    <w:rsid w:val="00A803BA"/>
    <w:rsid w:val="00A80680"/>
    <w:rsid w:val="00A80ABD"/>
    <w:rsid w:val="00A81050"/>
    <w:rsid w:val="00A810D1"/>
    <w:rsid w:val="00A813D0"/>
    <w:rsid w:val="00A81DA5"/>
    <w:rsid w:val="00A821DC"/>
    <w:rsid w:val="00A823FD"/>
    <w:rsid w:val="00A82C08"/>
    <w:rsid w:val="00A82D7B"/>
    <w:rsid w:val="00A82F65"/>
    <w:rsid w:val="00A830A4"/>
    <w:rsid w:val="00A83148"/>
    <w:rsid w:val="00A835D9"/>
    <w:rsid w:val="00A838AC"/>
    <w:rsid w:val="00A83C58"/>
    <w:rsid w:val="00A83E36"/>
    <w:rsid w:val="00A84429"/>
    <w:rsid w:val="00A8472B"/>
    <w:rsid w:val="00A84F25"/>
    <w:rsid w:val="00A8580D"/>
    <w:rsid w:val="00A867DD"/>
    <w:rsid w:val="00A86B3F"/>
    <w:rsid w:val="00A86F5C"/>
    <w:rsid w:val="00A8717A"/>
    <w:rsid w:val="00A87378"/>
    <w:rsid w:val="00A903F1"/>
    <w:rsid w:val="00A905E3"/>
    <w:rsid w:val="00A90B3A"/>
    <w:rsid w:val="00A9132C"/>
    <w:rsid w:val="00A916DF"/>
    <w:rsid w:val="00A91949"/>
    <w:rsid w:val="00A920E0"/>
    <w:rsid w:val="00A9262E"/>
    <w:rsid w:val="00A92703"/>
    <w:rsid w:val="00A927E4"/>
    <w:rsid w:val="00A928B2"/>
    <w:rsid w:val="00A92B24"/>
    <w:rsid w:val="00A930F0"/>
    <w:rsid w:val="00A93833"/>
    <w:rsid w:val="00A945D9"/>
    <w:rsid w:val="00A95CCC"/>
    <w:rsid w:val="00A95F46"/>
    <w:rsid w:val="00A9669B"/>
    <w:rsid w:val="00A96E93"/>
    <w:rsid w:val="00A97848"/>
    <w:rsid w:val="00A97B25"/>
    <w:rsid w:val="00A97B5A"/>
    <w:rsid w:val="00A97CD3"/>
    <w:rsid w:val="00A97E6D"/>
    <w:rsid w:val="00AA0054"/>
    <w:rsid w:val="00AA012B"/>
    <w:rsid w:val="00AA01A1"/>
    <w:rsid w:val="00AA0309"/>
    <w:rsid w:val="00AA0512"/>
    <w:rsid w:val="00AA09D9"/>
    <w:rsid w:val="00AA0EE6"/>
    <w:rsid w:val="00AA1932"/>
    <w:rsid w:val="00AA1DD9"/>
    <w:rsid w:val="00AA1E90"/>
    <w:rsid w:val="00AA2710"/>
    <w:rsid w:val="00AA292C"/>
    <w:rsid w:val="00AA2E39"/>
    <w:rsid w:val="00AA317F"/>
    <w:rsid w:val="00AA31F5"/>
    <w:rsid w:val="00AA3F6D"/>
    <w:rsid w:val="00AA4150"/>
    <w:rsid w:val="00AA4250"/>
    <w:rsid w:val="00AA4A90"/>
    <w:rsid w:val="00AA51BA"/>
    <w:rsid w:val="00AA5554"/>
    <w:rsid w:val="00AA574C"/>
    <w:rsid w:val="00AA5A81"/>
    <w:rsid w:val="00AA5BD0"/>
    <w:rsid w:val="00AA5E97"/>
    <w:rsid w:val="00AA5FEB"/>
    <w:rsid w:val="00AA6213"/>
    <w:rsid w:val="00AA6909"/>
    <w:rsid w:val="00AA697B"/>
    <w:rsid w:val="00AA6BB6"/>
    <w:rsid w:val="00AA6C52"/>
    <w:rsid w:val="00AA7057"/>
    <w:rsid w:val="00AA7815"/>
    <w:rsid w:val="00AA7866"/>
    <w:rsid w:val="00AA7D77"/>
    <w:rsid w:val="00AB0074"/>
    <w:rsid w:val="00AB00C3"/>
    <w:rsid w:val="00AB00E8"/>
    <w:rsid w:val="00AB0A05"/>
    <w:rsid w:val="00AB0A9C"/>
    <w:rsid w:val="00AB0AA6"/>
    <w:rsid w:val="00AB119C"/>
    <w:rsid w:val="00AB1348"/>
    <w:rsid w:val="00AB16B2"/>
    <w:rsid w:val="00AB1C9F"/>
    <w:rsid w:val="00AB24B3"/>
    <w:rsid w:val="00AB2512"/>
    <w:rsid w:val="00AB2881"/>
    <w:rsid w:val="00AB2958"/>
    <w:rsid w:val="00AB3052"/>
    <w:rsid w:val="00AB3440"/>
    <w:rsid w:val="00AB3671"/>
    <w:rsid w:val="00AB3AC9"/>
    <w:rsid w:val="00AB3BE2"/>
    <w:rsid w:val="00AB3D34"/>
    <w:rsid w:val="00AB42A5"/>
    <w:rsid w:val="00AB4917"/>
    <w:rsid w:val="00AB4B35"/>
    <w:rsid w:val="00AB5093"/>
    <w:rsid w:val="00AB5437"/>
    <w:rsid w:val="00AB5921"/>
    <w:rsid w:val="00AB5A2C"/>
    <w:rsid w:val="00AB5B86"/>
    <w:rsid w:val="00AB61AB"/>
    <w:rsid w:val="00AB6537"/>
    <w:rsid w:val="00AB6C8F"/>
    <w:rsid w:val="00AB713F"/>
    <w:rsid w:val="00AB72FF"/>
    <w:rsid w:val="00AB7452"/>
    <w:rsid w:val="00AB75A1"/>
    <w:rsid w:val="00AB775E"/>
    <w:rsid w:val="00AC000B"/>
    <w:rsid w:val="00AC04CC"/>
    <w:rsid w:val="00AC050F"/>
    <w:rsid w:val="00AC0605"/>
    <w:rsid w:val="00AC06EA"/>
    <w:rsid w:val="00AC0769"/>
    <w:rsid w:val="00AC0977"/>
    <w:rsid w:val="00AC0C1E"/>
    <w:rsid w:val="00AC0E41"/>
    <w:rsid w:val="00AC0F96"/>
    <w:rsid w:val="00AC1075"/>
    <w:rsid w:val="00AC13BE"/>
    <w:rsid w:val="00AC1CEC"/>
    <w:rsid w:val="00AC2976"/>
    <w:rsid w:val="00AC3790"/>
    <w:rsid w:val="00AC3B61"/>
    <w:rsid w:val="00AC470F"/>
    <w:rsid w:val="00AC50FA"/>
    <w:rsid w:val="00AC583E"/>
    <w:rsid w:val="00AC59CB"/>
    <w:rsid w:val="00AC6320"/>
    <w:rsid w:val="00AC6638"/>
    <w:rsid w:val="00AC66AC"/>
    <w:rsid w:val="00AC6A2D"/>
    <w:rsid w:val="00AC6ED5"/>
    <w:rsid w:val="00AC70C1"/>
    <w:rsid w:val="00AC7577"/>
    <w:rsid w:val="00AC75CB"/>
    <w:rsid w:val="00AC7FC6"/>
    <w:rsid w:val="00AD0660"/>
    <w:rsid w:val="00AD09E7"/>
    <w:rsid w:val="00AD0BB1"/>
    <w:rsid w:val="00AD107A"/>
    <w:rsid w:val="00AD10C8"/>
    <w:rsid w:val="00AD1715"/>
    <w:rsid w:val="00AD2A32"/>
    <w:rsid w:val="00AD358D"/>
    <w:rsid w:val="00AD3F96"/>
    <w:rsid w:val="00AD4471"/>
    <w:rsid w:val="00AD4503"/>
    <w:rsid w:val="00AD4765"/>
    <w:rsid w:val="00AD4871"/>
    <w:rsid w:val="00AD4C88"/>
    <w:rsid w:val="00AD4D39"/>
    <w:rsid w:val="00AD4E66"/>
    <w:rsid w:val="00AD5886"/>
    <w:rsid w:val="00AD5E81"/>
    <w:rsid w:val="00AD6064"/>
    <w:rsid w:val="00AD606C"/>
    <w:rsid w:val="00AD647B"/>
    <w:rsid w:val="00AD6D55"/>
    <w:rsid w:val="00AD6DFE"/>
    <w:rsid w:val="00AD7480"/>
    <w:rsid w:val="00AD7490"/>
    <w:rsid w:val="00AD75A2"/>
    <w:rsid w:val="00AD7F40"/>
    <w:rsid w:val="00AE072C"/>
    <w:rsid w:val="00AE0762"/>
    <w:rsid w:val="00AE112D"/>
    <w:rsid w:val="00AE1469"/>
    <w:rsid w:val="00AE18EF"/>
    <w:rsid w:val="00AE1A66"/>
    <w:rsid w:val="00AE1F2E"/>
    <w:rsid w:val="00AE230A"/>
    <w:rsid w:val="00AE30EB"/>
    <w:rsid w:val="00AE3BC8"/>
    <w:rsid w:val="00AE46C3"/>
    <w:rsid w:val="00AE471E"/>
    <w:rsid w:val="00AE4987"/>
    <w:rsid w:val="00AE4CEF"/>
    <w:rsid w:val="00AE51B1"/>
    <w:rsid w:val="00AE5219"/>
    <w:rsid w:val="00AE559A"/>
    <w:rsid w:val="00AE572D"/>
    <w:rsid w:val="00AE5AB5"/>
    <w:rsid w:val="00AE5BCD"/>
    <w:rsid w:val="00AE6C77"/>
    <w:rsid w:val="00AE6D09"/>
    <w:rsid w:val="00AE7062"/>
    <w:rsid w:val="00AE7158"/>
    <w:rsid w:val="00AE79E1"/>
    <w:rsid w:val="00AE7DB4"/>
    <w:rsid w:val="00AE7F34"/>
    <w:rsid w:val="00AF0F2B"/>
    <w:rsid w:val="00AF0F45"/>
    <w:rsid w:val="00AF1666"/>
    <w:rsid w:val="00AF20AA"/>
    <w:rsid w:val="00AF2DD1"/>
    <w:rsid w:val="00AF2E3D"/>
    <w:rsid w:val="00AF337F"/>
    <w:rsid w:val="00AF34BF"/>
    <w:rsid w:val="00AF3918"/>
    <w:rsid w:val="00AF3C9E"/>
    <w:rsid w:val="00AF49E0"/>
    <w:rsid w:val="00AF4CFD"/>
    <w:rsid w:val="00AF51AC"/>
    <w:rsid w:val="00AF5235"/>
    <w:rsid w:val="00AF5385"/>
    <w:rsid w:val="00AF54DF"/>
    <w:rsid w:val="00AF56A4"/>
    <w:rsid w:val="00AF59B8"/>
    <w:rsid w:val="00AF63A2"/>
    <w:rsid w:val="00AF650E"/>
    <w:rsid w:val="00AF6E9D"/>
    <w:rsid w:val="00AF6F1B"/>
    <w:rsid w:val="00AF6FB4"/>
    <w:rsid w:val="00AF72F6"/>
    <w:rsid w:val="00AF796A"/>
    <w:rsid w:val="00AF7A30"/>
    <w:rsid w:val="00AF7B80"/>
    <w:rsid w:val="00AF7E2C"/>
    <w:rsid w:val="00B00048"/>
    <w:rsid w:val="00B004D0"/>
    <w:rsid w:val="00B00946"/>
    <w:rsid w:val="00B00958"/>
    <w:rsid w:val="00B00AA2"/>
    <w:rsid w:val="00B00B7B"/>
    <w:rsid w:val="00B00CD0"/>
    <w:rsid w:val="00B00FEA"/>
    <w:rsid w:val="00B011F0"/>
    <w:rsid w:val="00B0160D"/>
    <w:rsid w:val="00B01866"/>
    <w:rsid w:val="00B01CE0"/>
    <w:rsid w:val="00B02F49"/>
    <w:rsid w:val="00B0314A"/>
    <w:rsid w:val="00B032DA"/>
    <w:rsid w:val="00B0358D"/>
    <w:rsid w:val="00B03A14"/>
    <w:rsid w:val="00B03A27"/>
    <w:rsid w:val="00B03AE9"/>
    <w:rsid w:val="00B047F7"/>
    <w:rsid w:val="00B04F4B"/>
    <w:rsid w:val="00B0531A"/>
    <w:rsid w:val="00B06185"/>
    <w:rsid w:val="00B061F9"/>
    <w:rsid w:val="00B063E1"/>
    <w:rsid w:val="00B06565"/>
    <w:rsid w:val="00B06585"/>
    <w:rsid w:val="00B06A8C"/>
    <w:rsid w:val="00B0763D"/>
    <w:rsid w:val="00B07C0E"/>
    <w:rsid w:val="00B10132"/>
    <w:rsid w:val="00B104C5"/>
    <w:rsid w:val="00B10A58"/>
    <w:rsid w:val="00B10EBD"/>
    <w:rsid w:val="00B11037"/>
    <w:rsid w:val="00B1194D"/>
    <w:rsid w:val="00B11BDC"/>
    <w:rsid w:val="00B123F2"/>
    <w:rsid w:val="00B125EC"/>
    <w:rsid w:val="00B12CFD"/>
    <w:rsid w:val="00B12D53"/>
    <w:rsid w:val="00B132F2"/>
    <w:rsid w:val="00B140E9"/>
    <w:rsid w:val="00B15B01"/>
    <w:rsid w:val="00B15E11"/>
    <w:rsid w:val="00B1622B"/>
    <w:rsid w:val="00B164B5"/>
    <w:rsid w:val="00B168F5"/>
    <w:rsid w:val="00B16F49"/>
    <w:rsid w:val="00B171A4"/>
    <w:rsid w:val="00B173F8"/>
    <w:rsid w:val="00B17471"/>
    <w:rsid w:val="00B177B1"/>
    <w:rsid w:val="00B20406"/>
    <w:rsid w:val="00B20847"/>
    <w:rsid w:val="00B20B1E"/>
    <w:rsid w:val="00B20E19"/>
    <w:rsid w:val="00B20F3D"/>
    <w:rsid w:val="00B20F5F"/>
    <w:rsid w:val="00B218C2"/>
    <w:rsid w:val="00B21E20"/>
    <w:rsid w:val="00B21F37"/>
    <w:rsid w:val="00B2241A"/>
    <w:rsid w:val="00B2255B"/>
    <w:rsid w:val="00B226E5"/>
    <w:rsid w:val="00B22A84"/>
    <w:rsid w:val="00B22BCB"/>
    <w:rsid w:val="00B232D4"/>
    <w:rsid w:val="00B23EA4"/>
    <w:rsid w:val="00B24232"/>
    <w:rsid w:val="00B24867"/>
    <w:rsid w:val="00B25503"/>
    <w:rsid w:val="00B255F6"/>
    <w:rsid w:val="00B2570F"/>
    <w:rsid w:val="00B25D42"/>
    <w:rsid w:val="00B260CA"/>
    <w:rsid w:val="00B26B13"/>
    <w:rsid w:val="00B26C57"/>
    <w:rsid w:val="00B26F7E"/>
    <w:rsid w:val="00B270FA"/>
    <w:rsid w:val="00B273DA"/>
    <w:rsid w:val="00B277D9"/>
    <w:rsid w:val="00B27889"/>
    <w:rsid w:val="00B300E5"/>
    <w:rsid w:val="00B302D1"/>
    <w:rsid w:val="00B30441"/>
    <w:rsid w:val="00B30A72"/>
    <w:rsid w:val="00B30AE1"/>
    <w:rsid w:val="00B3119F"/>
    <w:rsid w:val="00B3137B"/>
    <w:rsid w:val="00B313D2"/>
    <w:rsid w:val="00B31D90"/>
    <w:rsid w:val="00B31FF7"/>
    <w:rsid w:val="00B32157"/>
    <w:rsid w:val="00B3215C"/>
    <w:rsid w:val="00B32863"/>
    <w:rsid w:val="00B32C51"/>
    <w:rsid w:val="00B32DE8"/>
    <w:rsid w:val="00B32F5C"/>
    <w:rsid w:val="00B33037"/>
    <w:rsid w:val="00B33118"/>
    <w:rsid w:val="00B33879"/>
    <w:rsid w:val="00B33D8F"/>
    <w:rsid w:val="00B33F99"/>
    <w:rsid w:val="00B34284"/>
    <w:rsid w:val="00B34D8B"/>
    <w:rsid w:val="00B34F36"/>
    <w:rsid w:val="00B35544"/>
    <w:rsid w:val="00B35803"/>
    <w:rsid w:val="00B35A32"/>
    <w:rsid w:val="00B35B21"/>
    <w:rsid w:val="00B3673B"/>
    <w:rsid w:val="00B368BC"/>
    <w:rsid w:val="00B36C81"/>
    <w:rsid w:val="00B36DA6"/>
    <w:rsid w:val="00B36E43"/>
    <w:rsid w:val="00B36EBC"/>
    <w:rsid w:val="00B36EC4"/>
    <w:rsid w:val="00B37015"/>
    <w:rsid w:val="00B372BC"/>
    <w:rsid w:val="00B37435"/>
    <w:rsid w:val="00B3778D"/>
    <w:rsid w:val="00B378C9"/>
    <w:rsid w:val="00B40359"/>
    <w:rsid w:val="00B405EA"/>
    <w:rsid w:val="00B407FD"/>
    <w:rsid w:val="00B40E7F"/>
    <w:rsid w:val="00B41240"/>
    <w:rsid w:val="00B4159A"/>
    <w:rsid w:val="00B415C6"/>
    <w:rsid w:val="00B41893"/>
    <w:rsid w:val="00B41A66"/>
    <w:rsid w:val="00B4243F"/>
    <w:rsid w:val="00B42659"/>
    <w:rsid w:val="00B427D7"/>
    <w:rsid w:val="00B42872"/>
    <w:rsid w:val="00B42C49"/>
    <w:rsid w:val="00B42D8C"/>
    <w:rsid w:val="00B438C0"/>
    <w:rsid w:val="00B438F6"/>
    <w:rsid w:val="00B44147"/>
    <w:rsid w:val="00B44291"/>
    <w:rsid w:val="00B444DC"/>
    <w:rsid w:val="00B44CC5"/>
    <w:rsid w:val="00B44CED"/>
    <w:rsid w:val="00B45073"/>
    <w:rsid w:val="00B451C0"/>
    <w:rsid w:val="00B45D27"/>
    <w:rsid w:val="00B46782"/>
    <w:rsid w:val="00B4704C"/>
    <w:rsid w:val="00B47201"/>
    <w:rsid w:val="00B4750A"/>
    <w:rsid w:val="00B479C2"/>
    <w:rsid w:val="00B50311"/>
    <w:rsid w:val="00B5049E"/>
    <w:rsid w:val="00B50673"/>
    <w:rsid w:val="00B50E74"/>
    <w:rsid w:val="00B50EC8"/>
    <w:rsid w:val="00B50F4B"/>
    <w:rsid w:val="00B50FF7"/>
    <w:rsid w:val="00B5126F"/>
    <w:rsid w:val="00B512DE"/>
    <w:rsid w:val="00B522D1"/>
    <w:rsid w:val="00B52D46"/>
    <w:rsid w:val="00B53123"/>
    <w:rsid w:val="00B5388E"/>
    <w:rsid w:val="00B53BEF"/>
    <w:rsid w:val="00B53FA8"/>
    <w:rsid w:val="00B5494E"/>
    <w:rsid w:val="00B54F0B"/>
    <w:rsid w:val="00B551E8"/>
    <w:rsid w:val="00B5542A"/>
    <w:rsid w:val="00B55490"/>
    <w:rsid w:val="00B555A1"/>
    <w:rsid w:val="00B556BE"/>
    <w:rsid w:val="00B55F61"/>
    <w:rsid w:val="00B5600E"/>
    <w:rsid w:val="00B564F1"/>
    <w:rsid w:val="00B56AE0"/>
    <w:rsid w:val="00B60050"/>
    <w:rsid w:val="00B614AF"/>
    <w:rsid w:val="00B618FF"/>
    <w:rsid w:val="00B62045"/>
    <w:rsid w:val="00B6227F"/>
    <w:rsid w:val="00B62C39"/>
    <w:rsid w:val="00B63068"/>
    <w:rsid w:val="00B633B2"/>
    <w:rsid w:val="00B63B5C"/>
    <w:rsid w:val="00B64334"/>
    <w:rsid w:val="00B650FC"/>
    <w:rsid w:val="00B6565E"/>
    <w:rsid w:val="00B6588F"/>
    <w:rsid w:val="00B659D9"/>
    <w:rsid w:val="00B65B4B"/>
    <w:rsid w:val="00B65D27"/>
    <w:rsid w:val="00B65ED0"/>
    <w:rsid w:val="00B66020"/>
    <w:rsid w:val="00B664FC"/>
    <w:rsid w:val="00B66915"/>
    <w:rsid w:val="00B66A8A"/>
    <w:rsid w:val="00B66BF3"/>
    <w:rsid w:val="00B66DB7"/>
    <w:rsid w:val="00B67D97"/>
    <w:rsid w:val="00B67D9B"/>
    <w:rsid w:val="00B70089"/>
    <w:rsid w:val="00B70141"/>
    <w:rsid w:val="00B7088C"/>
    <w:rsid w:val="00B70DFA"/>
    <w:rsid w:val="00B70E63"/>
    <w:rsid w:val="00B713AB"/>
    <w:rsid w:val="00B71F3E"/>
    <w:rsid w:val="00B7202F"/>
    <w:rsid w:val="00B729AF"/>
    <w:rsid w:val="00B72BC4"/>
    <w:rsid w:val="00B72D6B"/>
    <w:rsid w:val="00B72EC7"/>
    <w:rsid w:val="00B731A4"/>
    <w:rsid w:val="00B7357B"/>
    <w:rsid w:val="00B737B9"/>
    <w:rsid w:val="00B738DD"/>
    <w:rsid w:val="00B73935"/>
    <w:rsid w:val="00B73A50"/>
    <w:rsid w:val="00B73AFE"/>
    <w:rsid w:val="00B73F39"/>
    <w:rsid w:val="00B74601"/>
    <w:rsid w:val="00B74A29"/>
    <w:rsid w:val="00B755FE"/>
    <w:rsid w:val="00B7566C"/>
    <w:rsid w:val="00B7579F"/>
    <w:rsid w:val="00B757EA"/>
    <w:rsid w:val="00B75F66"/>
    <w:rsid w:val="00B75F82"/>
    <w:rsid w:val="00B75FE1"/>
    <w:rsid w:val="00B7652E"/>
    <w:rsid w:val="00B77B27"/>
    <w:rsid w:val="00B8014A"/>
    <w:rsid w:val="00B8058C"/>
    <w:rsid w:val="00B807E7"/>
    <w:rsid w:val="00B81760"/>
    <w:rsid w:val="00B81CAF"/>
    <w:rsid w:val="00B81CFB"/>
    <w:rsid w:val="00B81E51"/>
    <w:rsid w:val="00B81EC3"/>
    <w:rsid w:val="00B8212B"/>
    <w:rsid w:val="00B8252E"/>
    <w:rsid w:val="00B82AB2"/>
    <w:rsid w:val="00B82B4E"/>
    <w:rsid w:val="00B82C4E"/>
    <w:rsid w:val="00B82CAB"/>
    <w:rsid w:val="00B83690"/>
    <w:rsid w:val="00B85190"/>
    <w:rsid w:val="00B8555C"/>
    <w:rsid w:val="00B860BA"/>
    <w:rsid w:val="00B8612B"/>
    <w:rsid w:val="00B861C0"/>
    <w:rsid w:val="00B861E0"/>
    <w:rsid w:val="00B86680"/>
    <w:rsid w:val="00B8671E"/>
    <w:rsid w:val="00B86A9C"/>
    <w:rsid w:val="00B86AA9"/>
    <w:rsid w:val="00B86BD0"/>
    <w:rsid w:val="00B86CF9"/>
    <w:rsid w:val="00B87343"/>
    <w:rsid w:val="00B87578"/>
    <w:rsid w:val="00B87A21"/>
    <w:rsid w:val="00B87B90"/>
    <w:rsid w:val="00B87DCD"/>
    <w:rsid w:val="00B908AA"/>
    <w:rsid w:val="00B90A96"/>
    <w:rsid w:val="00B90B8D"/>
    <w:rsid w:val="00B91454"/>
    <w:rsid w:val="00B91A93"/>
    <w:rsid w:val="00B91C98"/>
    <w:rsid w:val="00B924B8"/>
    <w:rsid w:val="00B92919"/>
    <w:rsid w:val="00B92A87"/>
    <w:rsid w:val="00B92C1D"/>
    <w:rsid w:val="00B934B1"/>
    <w:rsid w:val="00B93522"/>
    <w:rsid w:val="00B938C2"/>
    <w:rsid w:val="00B93A44"/>
    <w:rsid w:val="00B93FB2"/>
    <w:rsid w:val="00B94161"/>
    <w:rsid w:val="00B9432D"/>
    <w:rsid w:val="00B947C1"/>
    <w:rsid w:val="00B947D4"/>
    <w:rsid w:val="00B94EFE"/>
    <w:rsid w:val="00B95D46"/>
    <w:rsid w:val="00B9669A"/>
    <w:rsid w:val="00B96B22"/>
    <w:rsid w:val="00B96C50"/>
    <w:rsid w:val="00B96E70"/>
    <w:rsid w:val="00B97283"/>
    <w:rsid w:val="00B97707"/>
    <w:rsid w:val="00B97FBD"/>
    <w:rsid w:val="00BA06D7"/>
    <w:rsid w:val="00BA0768"/>
    <w:rsid w:val="00BA09CB"/>
    <w:rsid w:val="00BA0A93"/>
    <w:rsid w:val="00BA1388"/>
    <w:rsid w:val="00BA1694"/>
    <w:rsid w:val="00BA19B7"/>
    <w:rsid w:val="00BA1AE7"/>
    <w:rsid w:val="00BA1DA9"/>
    <w:rsid w:val="00BA21EB"/>
    <w:rsid w:val="00BA240A"/>
    <w:rsid w:val="00BA2782"/>
    <w:rsid w:val="00BA2808"/>
    <w:rsid w:val="00BA2A34"/>
    <w:rsid w:val="00BA2B69"/>
    <w:rsid w:val="00BA2B82"/>
    <w:rsid w:val="00BA2C6D"/>
    <w:rsid w:val="00BA3808"/>
    <w:rsid w:val="00BA3AE3"/>
    <w:rsid w:val="00BA3F84"/>
    <w:rsid w:val="00BA3FF7"/>
    <w:rsid w:val="00BA4252"/>
    <w:rsid w:val="00BA4487"/>
    <w:rsid w:val="00BA487F"/>
    <w:rsid w:val="00BA4B1B"/>
    <w:rsid w:val="00BA4B80"/>
    <w:rsid w:val="00BA5414"/>
    <w:rsid w:val="00BA5611"/>
    <w:rsid w:val="00BA5FEA"/>
    <w:rsid w:val="00BA6104"/>
    <w:rsid w:val="00BA614B"/>
    <w:rsid w:val="00BA6EF5"/>
    <w:rsid w:val="00BA70FB"/>
    <w:rsid w:val="00BA717B"/>
    <w:rsid w:val="00BA7686"/>
    <w:rsid w:val="00BA781D"/>
    <w:rsid w:val="00BA7EBA"/>
    <w:rsid w:val="00BA7EF8"/>
    <w:rsid w:val="00BB011A"/>
    <w:rsid w:val="00BB0186"/>
    <w:rsid w:val="00BB0387"/>
    <w:rsid w:val="00BB0549"/>
    <w:rsid w:val="00BB10EB"/>
    <w:rsid w:val="00BB1116"/>
    <w:rsid w:val="00BB131A"/>
    <w:rsid w:val="00BB2537"/>
    <w:rsid w:val="00BB25DE"/>
    <w:rsid w:val="00BB2A64"/>
    <w:rsid w:val="00BB2B4D"/>
    <w:rsid w:val="00BB2E10"/>
    <w:rsid w:val="00BB3466"/>
    <w:rsid w:val="00BB3700"/>
    <w:rsid w:val="00BB388F"/>
    <w:rsid w:val="00BB3BFF"/>
    <w:rsid w:val="00BB3C24"/>
    <w:rsid w:val="00BB3D08"/>
    <w:rsid w:val="00BB3D0E"/>
    <w:rsid w:val="00BB42F7"/>
    <w:rsid w:val="00BB4650"/>
    <w:rsid w:val="00BB4976"/>
    <w:rsid w:val="00BB49CA"/>
    <w:rsid w:val="00BB4A9F"/>
    <w:rsid w:val="00BB4C99"/>
    <w:rsid w:val="00BB4FEF"/>
    <w:rsid w:val="00BB522F"/>
    <w:rsid w:val="00BB57C2"/>
    <w:rsid w:val="00BB5A95"/>
    <w:rsid w:val="00BB5D27"/>
    <w:rsid w:val="00BB6271"/>
    <w:rsid w:val="00BB66C5"/>
    <w:rsid w:val="00BB6A8B"/>
    <w:rsid w:val="00BB6C1E"/>
    <w:rsid w:val="00BB74C3"/>
    <w:rsid w:val="00BB7918"/>
    <w:rsid w:val="00BB7978"/>
    <w:rsid w:val="00BB7B42"/>
    <w:rsid w:val="00BB7DE4"/>
    <w:rsid w:val="00BC1762"/>
    <w:rsid w:val="00BC18AC"/>
    <w:rsid w:val="00BC2EAD"/>
    <w:rsid w:val="00BC34C7"/>
    <w:rsid w:val="00BC3FFF"/>
    <w:rsid w:val="00BC4433"/>
    <w:rsid w:val="00BC45CF"/>
    <w:rsid w:val="00BC46B8"/>
    <w:rsid w:val="00BC49CD"/>
    <w:rsid w:val="00BC4C40"/>
    <w:rsid w:val="00BC4F2D"/>
    <w:rsid w:val="00BC52D8"/>
    <w:rsid w:val="00BC6508"/>
    <w:rsid w:val="00BC6547"/>
    <w:rsid w:val="00BC6732"/>
    <w:rsid w:val="00BC79BF"/>
    <w:rsid w:val="00BC7E1F"/>
    <w:rsid w:val="00BC7E59"/>
    <w:rsid w:val="00BC7E77"/>
    <w:rsid w:val="00BC7FC7"/>
    <w:rsid w:val="00BD11CA"/>
    <w:rsid w:val="00BD163C"/>
    <w:rsid w:val="00BD1ABA"/>
    <w:rsid w:val="00BD25BE"/>
    <w:rsid w:val="00BD26B1"/>
    <w:rsid w:val="00BD2756"/>
    <w:rsid w:val="00BD2ADA"/>
    <w:rsid w:val="00BD2B37"/>
    <w:rsid w:val="00BD2CEC"/>
    <w:rsid w:val="00BD345E"/>
    <w:rsid w:val="00BD3F1B"/>
    <w:rsid w:val="00BD427B"/>
    <w:rsid w:val="00BD4501"/>
    <w:rsid w:val="00BD6204"/>
    <w:rsid w:val="00BD6464"/>
    <w:rsid w:val="00BD68AE"/>
    <w:rsid w:val="00BD6AA0"/>
    <w:rsid w:val="00BD7737"/>
    <w:rsid w:val="00BD78DE"/>
    <w:rsid w:val="00BD79C7"/>
    <w:rsid w:val="00BE00A8"/>
    <w:rsid w:val="00BE01DB"/>
    <w:rsid w:val="00BE0385"/>
    <w:rsid w:val="00BE03BE"/>
    <w:rsid w:val="00BE04F0"/>
    <w:rsid w:val="00BE05F7"/>
    <w:rsid w:val="00BE0B68"/>
    <w:rsid w:val="00BE0CC4"/>
    <w:rsid w:val="00BE0D41"/>
    <w:rsid w:val="00BE115B"/>
    <w:rsid w:val="00BE14C8"/>
    <w:rsid w:val="00BE1763"/>
    <w:rsid w:val="00BE1D34"/>
    <w:rsid w:val="00BE2013"/>
    <w:rsid w:val="00BE2618"/>
    <w:rsid w:val="00BE26ED"/>
    <w:rsid w:val="00BE2980"/>
    <w:rsid w:val="00BE2B4F"/>
    <w:rsid w:val="00BE2DFE"/>
    <w:rsid w:val="00BE355C"/>
    <w:rsid w:val="00BE38D8"/>
    <w:rsid w:val="00BE4221"/>
    <w:rsid w:val="00BE4663"/>
    <w:rsid w:val="00BE4822"/>
    <w:rsid w:val="00BE4D3C"/>
    <w:rsid w:val="00BE4F21"/>
    <w:rsid w:val="00BE58A2"/>
    <w:rsid w:val="00BE58F4"/>
    <w:rsid w:val="00BE6259"/>
    <w:rsid w:val="00BE6469"/>
    <w:rsid w:val="00BE6A14"/>
    <w:rsid w:val="00BE71AA"/>
    <w:rsid w:val="00BE74AA"/>
    <w:rsid w:val="00BE7A46"/>
    <w:rsid w:val="00BE7B9D"/>
    <w:rsid w:val="00BF0684"/>
    <w:rsid w:val="00BF0867"/>
    <w:rsid w:val="00BF0CF5"/>
    <w:rsid w:val="00BF0F11"/>
    <w:rsid w:val="00BF0F29"/>
    <w:rsid w:val="00BF137D"/>
    <w:rsid w:val="00BF160E"/>
    <w:rsid w:val="00BF1838"/>
    <w:rsid w:val="00BF1EB4"/>
    <w:rsid w:val="00BF1F8C"/>
    <w:rsid w:val="00BF218A"/>
    <w:rsid w:val="00BF28FF"/>
    <w:rsid w:val="00BF2CBA"/>
    <w:rsid w:val="00BF3177"/>
    <w:rsid w:val="00BF33DC"/>
    <w:rsid w:val="00BF3796"/>
    <w:rsid w:val="00BF37A7"/>
    <w:rsid w:val="00BF3B98"/>
    <w:rsid w:val="00BF3E5D"/>
    <w:rsid w:val="00BF4127"/>
    <w:rsid w:val="00BF416A"/>
    <w:rsid w:val="00BF4C9A"/>
    <w:rsid w:val="00BF54F0"/>
    <w:rsid w:val="00BF56F2"/>
    <w:rsid w:val="00BF5823"/>
    <w:rsid w:val="00BF5B45"/>
    <w:rsid w:val="00BF5C60"/>
    <w:rsid w:val="00BF5ECF"/>
    <w:rsid w:val="00BF6011"/>
    <w:rsid w:val="00BF61AA"/>
    <w:rsid w:val="00BF6401"/>
    <w:rsid w:val="00BF64CD"/>
    <w:rsid w:val="00BF6687"/>
    <w:rsid w:val="00BF698B"/>
    <w:rsid w:val="00BF6BA2"/>
    <w:rsid w:val="00BF743A"/>
    <w:rsid w:val="00BF7939"/>
    <w:rsid w:val="00BF7ABC"/>
    <w:rsid w:val="00C0071F"/>
    <w:rsid w:val="00C00D9F"/>
    <w:rsid w:val="00C011C4"/>
    <w:rsid w:val="00C0157F"/>
    <w:rsid w:val="00C015A9"/>
    <w:rsid w:val="00C0179B"/>
    <w:rsid w:val="00C01B80"/>
    <w:rsid w:val="00C02046"/>
    <w:rsid w:val="00C02F32"/>
    <w:rsid w:val="00C032E8"/>
    <w:rsid w:val="00C035D7"/>
    <w:rsid w:val="00C03C9F"/>
    <w:rsid w:val="00C04750"/>
    <w:rsid w:val="00C047BF"/>
    <w:rsid w:val="00C04C26"/>
    <w:rsid w:val="00C0544C"/>
    <w:rsid w:val="00C06492"/>
    <w:rsid w:val="00C06F6D"/>
    <w:rsid w:val="00C07611"/>
    <w:rsid w:val="00C10194"/>
    <w:rsid w:val="00C10478"/>
    <w:rsid w:val="00C105AC"/>
    <w:rsid w:val="00C107EF"/>
    <w:rsid w:val="00C108C2"/>
    <w:rsid w:val="00C10BFF"/>
    <w:rsid w:val="00C10FE4"/>
    <w:rsid w:val="00C1103A"/>
    <w:rsid w:val="00C111A9"/>
    <w:rsid w:val="00C12055"/>
    <w:rsid w:val="00C1206A"/>
    <w:rsid w:val="00C1219A"/>
    <w:rsid w:val="00C136DC"/>
    <w:rsid w:val="00C138B6"/>
    <w:rsid w:val="00C1415A"/>
    <w:rsid w:val="00C14242"/>
    <w:rsid w:val="00C142A1"/>
    <w:rsid w:val="00C142A2"/>
    <w:rsid w:val="00C146B0"/>
    <w:rsid w:val="00C14A9D"/>
    <w:rsid w:val="00C14F54"/>
    <w:rsid w:val="00C14FF3"/>
    <w:rsid w:val="00C15003"/>
    <w:rsid w:val="00C15DAE"/>
    <w:rsid w:val="00C1610D"/>
    <w:rsid w:val="00C16789"/>
    <w:rsid w:val="00C16949"/>
    <w:rsid w:val="00C17A07"/>
    <w:rsid w:val="00C17A3D"/>
    <w:rsid w:val="00C17A81"/>
    <w:rsid w:val="00C17CF6"/>
    <w:rsid w:val="00C17DDA"/>
    <w:rsid w:val="00C17E47"/>
    <w:rsid w:val="00C17F4D"/>
    <w:rsid w:val="00C2003A"/>
    <w:rsid w:val="00C200B8"/>
    <w:rsid w:val="00C20647"/>
    <w:rsid w:val="00C21341"/>
    <w:rsid w:val="00C21CA0"/>
    <w:rsid w:val="00C22285"/>
    <w:rsid w:val="00C22646"/>
    <w:rsid w:val="00C226C0"/>
    <w:rsid w:val="00C2415B"/>
    <w:rsid w:val="00C243EB"/>
    <w:rsid w:val="00C24602"/>
    <w:rsid w:val="00C2478B"/>
    <w:rsid w:val="00C2484C"/>
    <w:rsid w:val="00C24864"/>
    <w:rsid w:val="00C2488C"/>
    <w:rsid w:val="00C24BF7"/>
    <w:rsid w:val="00C25259"/>
    <w:rsid w:val="00C2576B"/>
    <w:rsid w:val="00C25A0B"/>
    <w:rsid w:val="00C25D6A"/>
    <w:rsid w:val="00C26775"/>
    <w:rsid w:val="00C2758B"/>
    <w:rsid w:val="00C27895"/>
    <w:rsid w:val="00C27E68"/>
    <w:rsid w:val="00C3009A"/>
    <w:rsid w:val="00C30159"/>
    <w:rsid w:val="00C301E0"/>
    <w:rsid w:val="00C30523"/>
    <w:rsid w:val="00C309CC"/>
    <w:rsid w:val="00C3108A"/>
    <w:rsid w:val="00C31150"/>
    <w:rsid w:val="00C3141B"/>
    <w:rsid w:val="00C3172C"/>
    <w:rsid w:val="00C31C5F"/>
    <w:rsid w:val="00C31F89"/>
    <w:rsid w:val="00C3210B"/>
    <w:rsid w:val="00C3212D"/>
    <w:rsid w:val="00C3253C"/>
    <w:rsid w:val="00C3269C"/>
    <w:rsid w:val="00C32A32"/>
    <w:rsid w:val="00C32BE1"/>
    <w:rsid w:val="00C32C18"/>
    <w:rsid w:val="00C33161"/>
    <w:rsid w:val="00C332D1"/>
    <w:rsid w:val="00C33638"/>
    <w:rsid w:val="00C33792"/>
    <w:rsid w:val="00C33AE5"/>
    <w:rsid w:val="00C33CDC"/>
    <w:rsid w:val="00C34068"/>
    <w:rsid w:val="00C34222"/>
    <w:rsid w:val="00C347E6"/>
    <w:rsid w:val="00C34EE1"/>
    <w:rsid w:val="00C353B1"/>
    <w:rsid w:val="00C3557C"/>
    <w:rsid w:val="00C356F5"/>
    <w:rsid w:val="00C35796"/>
    <w:rsid w:val="00C3595A"/>
    <w:rsid w:val="00C35ED1"/>
    <w:rsid w:val="00C3648D"/>
    <w:rsid w:val="00C366A7"/>
    <w:rsid w:val="00C369ED"/>
    <w:rsid w:val="00C36D00"/>
    <w:rsid w:val="00C36DE0"/>
    <w:rsid w:val="00C371B7"/>
    <w:rsid w:val="00C37276"/>
    <w:rsid w:val="00C378C5"/>
    <w:rsid w:val="00C37A8E"/>
    <w:rsid w:val="00C37B80"/>
    <w:rsid w:val="00C40585"/>
    <w:rsid w:val="00C405E7"/>
    <w:rsid w:val="00C4091B"/>
    <w:rsid w:val="00C40C2B"/>
    <w:rsid w:val="00C4136D"/>
    <w:rsid w:val="00C413BD"/>
    <w:rsid w:val="00C4151E"/>
    <w:rsid w:val="00C41606"/>
    <w:rsid w:val="00C41839"/>
    <w:rsid w:val="00C41E77"/>
    <w:rsid w:val="00C41EA7"/>
    <w:rsid w:val="00C41F3E"/>
    <w:rsid w:val="00C41F4B"/>
    <w:rsid w:val="00C42132"/>
    <w:rsid w:val="00C42294"/>
    <w:rsid w:val="00C4277F"/>
    <w:rsid w:val="00C42C5E"/>
    <w:rsid w:val="00C42F16"/>
    <w:rsid w:val="00C437A8"/>
    <w:rsid w:val="00C43DEF"/>
    <w:rsid w:val="00C43E9F"/>
    <w:rsid w:val="00C443C5"/>
    <w:rsid w:val="00C445EF"/>
    <w:rsid w:val="00C44998"/>
    <w:rsid w:val="00C44B81"/>
    <w:rsid w:val="00C451F6"/>
    <w:rsid w:val="00C452E3"/>
    <w:rsid w:val="00C4559E"/>
    <w:rsid w:val="00C45638"/>
    <w:rsid w:val="00C45A02"/>
    <w:rsid w:val="00C45C22"/>
    <w:rsid w:val="00C45EC2"/>
    <w:rsid w:val="00C461D9"/>
    <w:rsid w:val="00C46387"/>
    <w:rsid w:val="00C465BD"/>
    <w:rsid w:val="00C466A1"/>
    <w:rsid w:val="00C46A38"/>
    <w:rsid w:val="00C46C88"/>
    <w:rsid w:val="00C46EFB"/>
    <w:rsid w:val="00C46F64"/>
    <w:rsid w:val="00C475CB"/>
    <w:rsid w:val="00C47963"/>
    <w:rsid w:val="00C47B8A"/>
    <w:rsid w:val="00C5005E"/>
    <w:rsid w:val="00C50315"/>
    <w:rsid w:val="00C50A4E"/>
    <w:rsid w:val="00C50F29"/>
    <w:rsid w:val="00C519C3"/>
    <w:rsid w:val="00C51F89"/>
    <w:rsid w:val="00C5212F"/>
    <w:rsid w:val="00C52D8C"/>
    <w:rsid w:val="00C53391"/>
    <w:rsid w:val="00C53A85"/>
    <w:rsid w:val="00C53C45"/>
    <w:rsid w:val="00C53EC1"/>
    <w:rsid w:val="00C53EE4"/>
    <w:rsid w:val="00C541DE"/>
    <w:rsid w:val="00C54335"/>
    <w:rsid w:val="00C54764"/>
    <w:rsid w:val="00C54EB4"/>
    <w:rsid w:val="00C54F91"/>
    <w:rsid w:val="00C55068"/>
    <w:rsid w:val="00C556C8"/>
    <w:rsid w:val="00C556D2"/>
    <w:rsid w:val="00C557F0"/>
    <w:rsid w:val="00C55A2D"/>
    <w:rsid w:val="00C56A64"/>
    <w:rsid w:val="00C56ED5"/>
    <w:rsid w:val="00C56F83"/>
    <w:rsid w:val="00C5707A"/>
    <w:rsid w:val="00C57372"/>
    <w:rsid w:val="00C575F6"/>
    <w:rsid w:val="00C57AAD"/>
    <w:rsid w:val="00C57F17"/>
    <w:rsid w:val="00C57F18"/>
    <w:rsid w:val="00C601E7"/>
    <w:rsid w:val="00C60C58"/>
    <w:rsid w:val="00C60E56"/>
    <w:rsid w:val="00C60EEA"/>
    <w:rsid w:val="00C610CF"/>
    <w:rsid w:val="00C612FD"/>
    <w:rsid w:val="00C61C6C"/>
    <w:rsid w:val="00C61CB9"/>
    <w:rsid w:val="00C61D18"/>
    <w:rsid w:val="00C6250F"/>
    <w:rsid w:val="00C62BCE"/>
    <w:rsid w:val="00C62FA1"/>
    <w:rsid w:val="00C63BD9"/>
    <w:rsid w:val="00C63DD3"/>
    <w:rsid w:val="00C63FFB"/>
    <w:rsid w:val="00C641E0"/>
    <w:rsid w:val="00C64694"/>
    <w:rsid w:val="00C647AF"/>
    <w:rsid w:val="00C6497E"/>
    <w:rsid w:val="00C64E03"/>
    <w:rsid w:val="00C64F16"/>
    <w:rsid w:val="00C6530B"/>
    <w:rsid w:val="00C653BF"/>
    <w:rsid w:val="00C65C03"/>
    <w:rsid w:val="00C65C23"/>
    <w:rsid w:val="00C66190"/>
    <w:rsid w:val="00C66276"/>
    <w:rsid w:val="00C666DE"/>
    <w:rsid w:val="00C667C3"/>
    <w:rsid w:val="00C66967"/>
    <w:rsid w:val="00C66A2C"/>
    <w:rsid w:val="00C67A7E"/>
    <w:rsid w:val="00C7013C"/>
    <w:rsid w:val="00C7026A"/>
    <w:rsid w:val="00C709CE"/>
    <w:rsid w:val="00C70FCD"/>
    <w:rsid w:val="00C7181A"/>
    <w:rsid w:val="00C71A23"/>
    <w:rsid w:val="00C71DFB"/>
    <w:rsid w:val="00C71EB9"/>
    <w:rsid w:val="00C72230"/>
    <w:rsid w:val="00C7287F"/>
    <w:rsid w:val="00C73866"/>
    <w:rsid w:val="00C73E8E"/>
    <w:rsid w:val="00C74F31"/>
    <w:rsid w:val="00C75219"/>
    <w:rsid w:val="00C753DA"/>
    <w:rsid w:val="00C76396"/>
    <w:rsid w:val="00C7640D"/>
    <w:rsid w:val="00C76BF3"/>
    <w:rsid w:val="00C76F37"/>
    <w:rsid w:val="00C776BB"/>
    <w:rsid w:val="00C77BC9"/>
    <w:rsid w:val="00C77C0E"/>
    <w:rsid w:val="00C77C1F"/>
    <w:rsid w:val="00C80B76"/>
    <w:rsid w:val="00C81326"/>
    <w:rsid w:val="00C81353"/>
    <w:rsid w:val="00C817B8"/>
    <w:rsid w:val="00C81998"/>
    <w:rsid w:val="00C81AC9"/>
    <w:rsid w:val="00C81E1D"/>
    <w:rsid w:val="00C826A7"/>
    <w:rsid w:val="00C82B55"/>
    <w:rsid w:val="00C82ED6"/>
    <w:rsid w:val="00C831D3"/>
    <w:rsid w:val="00C83285"/>
    <w:rsid w:val="00C8336A"/>
    <w:rsid w:val="00C83BBD"/>
    <w:rsid w:val="00C83C20"/>
    <w:rsid w:val="00C8460E"/>
    <w:rsid w:val="00C84863"/>
    <w:rsid w:val="00C84A83"/>
    <w:rsid w:val="00C84B48"/>
    <w:rsid w:val="00C85185"/>
    <w:rsid w:val="00C853ED"/>
    <w:rsid w:val="00C85503"/>
    <w:rsid w:val="00C85673"/>
    <w:rsid w:val="00C8579C"/>
    <w:rsid w:val="00C86929"/>
    <w:rsid w:val="00C8698E"/>
    <w:rsid w:val="00C869C2"/>
    <w:rsid w:val="00C86CC6"/>
    <w:rsid w:val="00C86DFE"/>
    <w:rsid w:val="00C87535"/>
    <w:rsid w:val="00C87EE1"/>
    <w:rsid w:val="00C900DC"/>
    <w:rsid w:val="00C9026E"/>
    <w:rsid w:val="00C90B94"/>
    <w:rsid w:val="00C91246"/>
    <w:rsid w:val="00C9127F"/>
    <w:rsid w:val="00C912A7"/>
    <w:rsid w:val="00C915D3"/>
    <w:rsid w:val="00C91CAE"/>
    <w:rsid w:val="00C921C1"/>
    <w:rsid w:val="00C92666"/>
    <w:rsid w:val="00C92859"/>
    <w:rsid w:val="00C92894"/>
    <w:rsid w:val="00C92B57"/>
    <w:rsid w:val="00C92DE2"/>
    <w:rsid w:val="00C930FF"/>
    <w:rsid w:val="00C9328F"/>
    <w:rsid w:val="00C935D4"/>
    <w:rsid w:val="00C9369B"/>
    <w:rsid w:val="00C94804"/>
    <w:rsid w:val="00C94879"/>
    <w:rsid w:val="00C94922"/>
    <w:rsid w:val="00C94AF6"/>
    <w:rsid w:val="00C94B42"/>
    <w:rsid w:val="00C9571C"/>
    <w:rsid w:val="00C9590D"/>
    <w:rsid w:val="00C96467"/>
    <w:rsid w:val="00CA0304"/>
    <w:rsid w:val="00CA0422"/>
    <w:rsid w:val="00CA0449"/>
    <w:rsid w:val="00CA059C"/>
    <w:rsid w:val="00CA07F3"/>
    <w:rsid w:val="00CA0860"/>
    <w:rsid w:val="00CA0F63"/>
    <w:rsid w:val="00CA13CC"/>
    <w:rsid w:val="00CA1756"/>
    <w:rsid w:val="00CA1964"/>
    <w:rsid w:val="00CA214D"/>
    <w:rsid w:val="00CA22A9"/>
    <w:rsid w:val="00CA256D"/>
    <w:rsid w:val="00CA26C2"/>
    <w:rsid w:val="00CA2B13"/>
    <w:rsid w:val="00CA2B69"/>
    <w:rsid w:val="00CA2CCE"/>
    <w:rsid w:val="00CA2D90"/>
    <w:rsid w:val="00CA32AF"/>
    <w:rsid w:val="00CA3440"/>
    <w:rsid w:val="00CA4309"/>
    <w:rsid w:val="00CA44D9"/>
    <w:rsid w:val="00CA4D77"/>
    <w:rsid w:val="00CA4EB2"/>
    <w:rsid w:val="00CA66CA"/>
    <w:rsid w:val="00CA7233"/>
    <w:rsid w:val="00CA749E"/>
    <w:rsid w:val="00CA7B53"/>
    <w:rsid w:val="00CA7BD8"/>
    <w:rsid w:val="00CA7FC8"/>
    <w:rsid w:val="00CB014C"/>
    <w:rsid w:val="00CB04AA"/>
    <w:rsid w:val="00CB1301"/>
    <w:rsid w:val="00CB1A3A"/>
    <w:rsid w:val="00CB2021"/>
    <w:rsid w:val="00CB215E"/>
    <w:rsid w:val="00CB2674"/>
    <w:rsid w:val="00CB33D9"/>
    <w:rsid w:val="00CB3B38"/>
    <w:rsid w:val="00CB4245"/>
    <w:rsid w:val="00CB42F6"/>
    <w:rsid w:val="00CB467F"/>
    <w:rsid w:val="00CB5689"/>
    <w:rsid w:val="00CB5D7B"/>
    <w:rsid w:val="00CB5F1B"/>
    <w:rsid w:val="00CB5F31"/>
    <w:rsid w:val="00CB5FFF"/>
    <w:rsid w:val="00CB6242"/>
    <w:rsid w:val="00CB62B3"/>
    <w:rsid w:val="00CB6322"/>
    <w:rsid w:val="00CB6415"/>
    <w:rsid w:val="00CB6554"/>
    <w:rsid w:val="00CB6ABB"/>
    <w:rsid w:val="00CB78BF"/>
    <w:rsid w:val="00CB7DF3"/>
    <w:rsid w:val="00CC02A0"/>
    <w:rsid w:val="00CC037B"/>
    <w:rsid w:val="00CC0CF6"/>
    <w:rsid w:val="00CC0E30"/>
    <w:rsid w:val="00CC1700"/>
    <w:rsid w:val="00CC1BDA"/>
    <w:rsid w:val="00CC2A7D"/>
    <w:rsid w:val="00CC2DBA"/>
    <w:rsid w:val="00CC3016"/>
    <w:rsid w:val="00CC30C3"/>
    <w:rsid w:val="00CC3105"/>
    <w:rsid w:val="00CC3166"/>
    <w:rsid w:val="00CC33A6"/>
    <w:rsid w:val="00CC3BF7"/>
    <w:rsid w:val="00CC4817"/>
    <w:rsid w:val="00CC55CE"/>
    <w:rsid w:val="00CC5627"/>
    <w:rsid w:val="00CC570C"/>
    <w:rsid w:val="00CC58CF"/>
    <w:rsid w:val="00CC5BD7"/>
    <w:rsid w:val="00CC6474"/>
    <w:rsid w:val="00CC67F3"/>
    <w:rsid w:val="00CC68EE"/>
    <w:rsid w:val="00CC68F1"/>
    <w:rsid w:val="00CC6985"/>
    <w:rsid w:val="00CC6E43"/>
    <w:rsid w:val="00CC706F"/>
    <w:rsid w:val="00CC70C4"/>
    <w:rsid w:val="00CC7188"/>
    <w:rsid w:val="00CC7C9E"/>
    <w:rsid w:val="00CD0536"/>
    <w:rsid w:val="00CD0723"/>
    <w:rsid w:val="00CD0867"/>
    <w:rsid w:val="00CD0F59"/>
    <w:rsid w:val="00CD0F89"/>
    <w:rsid w:val="00CD136B"/>
    <w:rsid w:val="00CD1494"/>
    <w:rsid w:val="00CD21FA"/>
    <w:rsid w:val="00CD23B6"/>
    <w:rsid w:val="00CD24C5"/>
    <w:rsid w:val="00CD25D9"/>
    <w:rsid w:val="00CD2FD1"/>
    <w:rsid w:val="00CD3063"/>
    <w:rsid w:val="00CD3327"/>
    <w:rsid w:val="00CD3453"/>
    <w:rsid w:val="00CD3478"/>
    <w:rsid w:val="00CD381E"/>
    <w:rsid w:val="00CD46C8"/>
    <w:rsid w:val="00CD46D1"/>
    <w:rsid w:val="00CD47AA"/>
    <w:rsid w:val="00CD4CC2"/>
    <w:rsid w:val="00CD4D0D"/>
    <w:rsid w:val="00CD4F11"/>
    <w:rsid w:val="00CD54C4"/>
    <w:rsid w:val="00CD5ADA"/>
    <w:rsid w:val="00CD5D71"/>
    <w:rsid w:val="00CD5EF5"/>
    <w:rsid w:val="00CD613A"/>
    <w:rsid w:val="00CD649B"/>
    <w:rsid w:val="00CD6650"/>
    <w:rsid w:val="00CD66B8"/>
    <w:rsid w:val="00CD76FB"/>
    <w:rsid w:val="00CD7C20"/>
    <w:rsid w:val="00CD7EBA"/>
    <w:rsid w:val="00CE003B"/>
    <w:rsid w:val="00CE05C2"/>
    <w:rsid w:val="00CE0796"/>
    <w:rsid w:val="00CE0842"/>
    <w:rsid w:val="00CE0C95"/>
    <w:rsid w:val="00CE10E5"/>
    <w:rsid w:val="00CE1286"/>
    <w:rsid w:val="00CE13E6"/>
    <w:rsid w:val="00CE16A4"/>
    <w:rsid w:val="00CE1AAF"/>
    <w:rsid w:val="00CE1DF5"/>
    <w:rsid w:val="00CE270D"/>
    <w:rsid w:val="00CE27F8"/>
    <w:rsid w:val="00CE4142"/>
    <w:rsid w:val="00CE4D0E"/>
    <w:rsid w:val="00CE51F2"/>
    <w:rsid w:val="00CE54D8"/>
    <w:rsid w:val="00CE569B"/>
    <w:rsid w:val="00CE6576"/>
    <w:rsid w:val="00CE6687"/>
    <w:rsid w:val="00CE696F"/>
    <w:rsid w:val="00CE6A27"/>
    <w:rsid w:val="00CE7518"/>
    <w:rsid w:val="00CF0A7E"/>
    <w:rsid w:val="00CF0D85"/>
    <w:rsid w:val="00CF1280"/>
    <w:rsid w:val="00CF17FD"/>
    <w:rsid w:val="00CF22E9"/>
    <w:rsid w:val="00CF25ED"/>
    <w:rsid w:val="00CF2E4F"/>
    <w:rsid w:val="00CF2E64"/>
    <w:rsid w:val="00CF30F6"/>
    <w:rsid w:val="00CF311D"/>
    <w:rsid w:val="00CF389B"/>
    <w:rsid w:val="00CF3D4B"/>
    <w:rsid w:val="00CF3F26"/>
    <w:rsid w:val="00CF40C8"/>
    <w:rsid w:val="00CF4558"/>
    <w:rsid w:val="00CF469A"/>
    <w:rsid w:val="00CF5365"/>
    <w:rsid w:val="00CF580C"/>
    <w:rsid w:val="00CF582A"/>
    <w:rsid w:val="00CF5AB8"/>
    <w:rsid w:val="00CF5C6C"/>
    <w:rsid w:val="00CF5D9A"/>
    <w:rsid w:val="00CF610D"/>
    <w:rsid w:val="00CF6847"/>
    <w:rsid w:val="00CF732A"/>
    <w:rsid w:val="00CF7964"/>
    <w:rsid w:val="00CF7E95"/>
    <w:rsid w:val="00CF7EB2"/>
    <w:rsid w:val="00CF7EEF"/>
    <w:rsid w:val="00D00740"/>
    <w:rsid w:val="00D00946"/>
    <w:rsid w:val="00D00E8B"/>
    <w:rsid w:val="00D00EBB"/>
    <w:rsid w:val="00D01171"/>
    <w:rsid w:val="00D015AF"/>
    <w:rsid w:val="00D017EB"/>
    <w:rsid w:val="00D01887"/>
    <w:rsid w:val="00D020D1"/>
    <w:rsid w:val="00D02141"/>
    <w:rsid w:val="00D02174"/>
    <w:rsid w:val="00D0226C"/>
    <w:rsid w:val="00D0294F"/>
    <w:rsid w:val="00D0312B"/>
    <w:rsid w:val="00D0325C"/>
    <w:rsid w:val="00D03435"/>
    <w:rsid w:val="00D0462D"/>
    <w:rsid w:val="00D04D6F"/>
    <w:rsid w:val="00D04F6B"/>
    <w:rsid w:val="00D0519E"/>
    <w:rsid w:val="00D054D9"/>
    <w:rsid w:val="00D057A9"/>
    <w:rsid w:val="00D05BB3"/>
    <w:rsid w:val="00D05BC8"/>
    <w:rsid w:val="00D0619A"/>
    <w:rsid w:val="00D063E6"/>
    <w:rsid w:val="00D066AD"/>
    <w:rsid w:val="00D0688B"/>
    <w:rsid w:val="00D068ED"/>
    <w:rsid w:val="00D06C82"/>
    <w:rsid w:val="00D079F4"/>
    <w:rsid w:val="00D07C2F"/>
    <w:rsid w:val="00D07E45"/>
    <w:rsid w:val="00D07E60"/>
    <w:rsid w:val="00D10355"/>
    <w:rsid w:val="00D10474"/>
    <w:rsid w:val="00D105A7"/>
    <w:rsid w:val="00D10653"/>
    <w:rsid w:val="00D10B57"/>
    <w:rsid w:val="00D112BE"/>
    <w:rsid w:val="00D1185D"/>
    <w:rsid w:val="00D11BF2"/>
    <w:rsid w:val="00D11DDA"/>
    <w:rsid w:val="00D12059"/>
    <w:rsid w:val="00D12865"/>
    <w:rsid w:val="00D12900"/>
    <w:rsid w:val="00D12CB0"/>
    <w:rsid w:val="00D12DF4"/>
    <w:rsid w:val="00D13064"/>
    <w:rsid w:val="00D130A6"/>
    <w:rsid w:val="00D134AC"/>
    <w:rsid w:val="00D13A68"/>
    <w:rsid w:val="00D14409"/>
    <w:rsid w:val="00D14535"/>
    <w:rsid w:val="00D14AD1"/>
    <w:rsid w:val="00D14D84"/>
    <w:rsid w:val="00D15251"/>
    <w:rsid w:val="00D15272"/>
    <w:rsid w:val="00D15595"/>
    <w:rsid w:val="00D15747"/>
    <w:rsid w:val="00D159DC"/>
    <w:rsid w:val="00D15F99"/>
    <w:rsid w:val="00D161D9"/>
    <w:rsid w:val="00D167AB"/>
    <w:rsid w:val="00D168C7"/>
    <w:rsid w:val="00D16BC7"/>
    <w:rsid w:val="00D16DE4"/>
    <w:rsid w:val="00D17004"/>
    <w:rsid w:val="00D170F2"/>
    <w:rsid w:val="00D172DA"/>
    <w:rsid w:val="00D17898"/>
    <w:rsid w:val="00D17B85"/>
    <w:rsid w:val="00D17C61"/>
    <w:rsid w:val="00D2005A"/>
    <w:rsid w:val="00D2070B"/>
    <w:rsid w:val="00D2079F"/>
    <w:rsid w:val="00D20ED9"/>
    <w:rsid w:val="00D20FDF"/>
    <w:rsid w:val="00D211F6"/>
    <w:rsid w:val="00D21309"/>
    <w:rsid w:val="00D216AC"/>
    <w:rsid w:val="00D22532"/>
    <w:rsid w:val="00D22799"/>
    <w:rsid w:val="00D22BC6"/>
    <w:rsid w:val="00D22E94"/>
    <w:rsid w:val="00D235E5"/>
    <w:rsid w:val="00D23A24"/>
    <w:rsid w:val="00D23AE0"/>
    <w:rsid w:val="00D23AF2"/>
    <w:rsid w:val="00D23B96"/>
    <w:rsid w:val="00D23DB9"/>
    <w:rsid w:val="00D2403A"/>
    <w:rsid w:val="00D2444A"/>
    <w:rsid w:val="00D24DAD"/>
    <w:rsid w:val="00D25583"/>
    <w:rsid w:val="00D2563B"/>
    <w:rsid w:val="00D25DBC"/>
    <w:rsid w:val="00D26085"/>
    <w:rsid w:val="00D26472"/>
    <w:rsid w:val="00D26674"/>
    <w:rsid w:val="00D26ACA"/>
    <w:rsid w:val="00D26B3D"/>
    <w:rsid w:val="00D27178"/>
    <w:rsid w:val="00D27664"/>
    <w:rsid w:val="00D27956"/>
    <w:rsid w:val="00D27BC8"/>
    <w:rsid w:val="00D27C7C"/>
    <w:rsid w:val="00D27EC0"/>
    <w:rsid w:val="00D300CB"/>
    <w:rsid w:val="00D306E3"/>
    <w:rsid w:val="00D306F8"/>
    <w:rsid w:val="00D307BF"/>
    <w:rsid w:val="00D30913"/>
    <w:rsid w:val="00D30B12"/>
    <w:rsid w:val="00D30CD7"/>
    <w:rsid w:val="00D31C4E"/>
    <w:rsid w:val="00D32B57"/>
    <w:rsid w:val="00D33C29"/>
    <w:rsid w:val="00D3489D"/>
    <w:rsid w:val="00D34A5B"/>
    <w:rsid w:val="00D35EEA"/>
    <w:rsid w:val="00D36704"/>
    <w:rsid w:val="00D36A0C"/>
    <w:rsid w:val="00D36B6F"/>
    <w:rsid w:val="00D36C1D"/>
    <w:rsid w:val="00D36D48"/>
    <w:rsid w:val="00D373B0"/>
    <w:rsid w:val="00D37530"/>
    <w:rsid w:val="00D37A44"/>
    <w:rsid w:val="00D37E6F"/>
    <w:rsid w:val="00D37EE7"/>
    <w:rsid w:val="00D37F93"/>
    <w:rsid w:val="00D40408"/>
    <w:rsid w:val="00D41065"/>
    <w:rsid w:val="00D41D84"/>
    <w:rsid w:val="00D424DF"/>
    <w:rsid w:val="00D42688"/>
    <w:rsid w:val="00D42B77"/>
    <w:rsid w:val="00D42C45"/>
    <w:rsid w:val="00D42C87"/>
    <w:rsid w:val="00D430D6"/>
    <w:rsid w:val="00D434B5"/>
    <w:rsid w:val="00D43897"/>
    <w:rsid w:val="00D446E6"/>
    <w:rsid w:val="00D44983"/>
    <w:rsid w:val="00D44D51"/>
    <w:rsid w:val="00D44E96"/>
    <w:rsid w:val="00D451F1"/>
    <w:rsid w:val="00D4542A"/>
    <w:rsid w:val="00D45C5D"/>
    <w:rsid w:val="00D4667C"/>
    <w:rsid w:val="00D46AA2"/>
    <w:rsid w:val="00D476FC"/>
    <w:rsid w:val="00D477F0"/>
    <w:rsid w:val="00D50014"/>
    <w:rsid w:val="00D501EF"/>
    <w:rsid w:val="00D5090D"/>
    <w:rsid w:val="00D50C91"/>
    <w:rsid w:val="00D50FCE"/>
    <w:rsid w:val="00D5109F"/>
    <w:rsid w:val="00D51489"/>
    <w:rsid w:val="00D5169D"/>
    <w:rsid w:val="00D51A82"/>
    <w:rsid w:val="00D51A8A"/>
    <w:rsid w:val="00D51D01"/>
    <w:rsid w:val="00D51D2B"/>
    <w:rsid w:val="00D5208D"/>
    <w:rsid w:val="00D5213E"/>
    <w:rsid w:val="00D523BB"/>
    <w:rsid w:val="00D5298C"/>
    <w:rsid w:val="00D529AF"/>
    <w:rsid w:val="00D52F91"/>
    <w:rsid w:val="00D539A2"/>
    <w:rsid w:val="00D53B98"/>
    <w:rsid w:val="00D54637"/>
    <w:rsid w:val="00D54AF3"/>
    <w:rsid w:val="00D5551C"/>
    <w:rsid w:val="00D5562C"/>
    <w:rsid w:val="00D55902"/>
    <w:rsid w:val="00D559E8"/>
    <w:rsid w:val="00D566AB"/>
    <w:rsid w:val="00D567B8"/>
    <w:rsid w:val="00D56980"/>
    <w:rsid w:val="00D569CE"/>
    <w:rsid w:val="00D572FD"/>
    <w:rsid w:val="00D573DF"/>
    <w:rsid w:val="00D57710"/>
    <w:rsid w:val="00D57800"/>
    <w:rsid w:val="00D60761"/>
    <w:rsid w:val="00D60D83"/>
    <w:rsid w:val="00D61389"/>
    <w:rsid w:val="00D617E2"/>
    <w:rsid w:val="00D6190D"/>
    <w:rsid w:val="00D61955"/>
    <w:rsid w:val="00D6195D"/>
    <w:rsid w:val="00D61D89"/>
    <w:rsid w:val="00D61EBD"/>
    <w:rsid w:val="00D6233D"/>
    <w:rsid w:val="00D623CB"/>
    <w:rsid w:val="00D62938"/>
    <w:rsid w:val="00D629F4"/>
    <w:rsid w:val="00D62F66"/>
    <w:rsid w:val="00D634D9"/>
    <w:rsid w:val="00D6394F"/>
    <w:rsid w:val="00D63BE7"/>
    <w:rsid w:val="00D63F7C"/>
    <w:rsid w:val="00D63FC2"/>
    <w:rsid w:val="00D643E1"/>
    <w:rsid w:val="00D6451F"/>
    <w:rsid w:val="00D64BF0"/>
    <w:rsid w:val="00D65470"/>
    <w:rsid w:val="00D65A67"/>
    <w:rsid w:val="00D65C93"/>
    <w:rsid w:val="00D65D27"/>
    <w:rsid w:val="00D66380"/>
    <w:rsid w:val="00D66F50"/>
    <w:rsid w:val="00D67162"/>
    <w:rsid w:val="00D673DF"/>
    <w:rsid w:val="00D673E9"/>
    <w:rsid w:val="00D67404"/>
    <w:rsid w:val="00D67EB3"/>
    <w:rsid w:val="00D700EB"/>
    <w:rsid w:val="00D703AE"/>
    <w:rsid w:val="00D7056F"/>
    <w:rsid w:val="00D708CE"/>
    <w:rsid w:val="00D70B76"/>
    <w:rsid w:val="00D70C11"/>
    <w:rsid w:val="00D72C9D"/>
    <w:rsid w:val="00D72D25"/>
    <w:rsid w:val="00D72DE4"/>
    <w:rsid w:val="00D72FF6"/>
    <w:rsid w:val="00D73554"/>
    <w:rsid w:val="00D737B0"/>
    <w:rsid w:val="00D7387F"/>
    <w:rsid w:val="00D73B9A"/>
    <w:rsid w:val="00D74602"/>
    <w:rsid w:val="00D74C81"/>
    <w:rsid w:val="00D75061"/>
    <w:rsid w:val="00D751D1"/>
    <w:rsid w:val="00D7538E"/>
    <w:rsid w:val="00D75719"/>
    <w:rsid w:val="00D75AC5"/>
    <w:rsid w:val="00D75E1C"/>
    <w:rsid w:val="00D76319"/>
    <w:rsid w:val="00D76B23"/>
    <w:rsid w:val="00D76FEC"/>
    <w:rsid w:val="00D7739C"/>
    <w:rsid w:val="00D77B90"/>
    <w:rsid w:val="00D80112"/>
    <w:rsid w:val="00D80210"/>
    <w:rsid w:val="00D81671"/>
    <w:rsid w:val="00D81BB5"/>
    <w:rsid w:val="00D81C45"/>
    <w:rsid w:val="00D82CD6"/>
    <w:rsid w:val="00D82DC6"/>
    <w:rsid w:val="00D8311E"/>
    <w:rsid w:val="00D83330"/>
    <w:rsid w:val="00D834F3"/>
    <w:rsid w:val="00D83F36"/>
    <w:rsid w:val="00D841CB"/>
    <w:rsid w:val="00D846B6"/>
    <w:rsid w:val="00D84781"/>
    <w:rsid w:val="00D8494E"/>
    <w:rsid w:val="00D84986"/>
    <w:rsid w:val="00D84ABC"/>
    <w:rsid w:val="00D85397"/>
    <w:rsid w:val="00D85AC9"/>
    <w:rsid w:val="00D85D75"/>
    <w:rsid w:val="00D85D77"/>
    <w:rsid w:val="00D85DED"/>
    <w:rsid w:val="00D863A1"/>
    <w:rsid w:val="00D863CF"/>
    <w:rsid w:val="00D867F7"/>
    <w:rsid w:val="00D86B19"/>
    <w:rsid w:val="00D8719C"/>
    <w:rsid w:val="00D87520"/>
    <w:rsid w:val="00D87F71"/>
    <w:rsid w:val="00D904CE"/>
    <w:rsid w:val="00D9076E"/>
    <w:rsid w:val="00D90AAA"/>
    <w:rsid w:val="00D90B27"/>
    <w:rsid w:val="00D92E1C"/>
    <w:rsid w:val="00D930C9"/>
    <w:rsid w:val="00D93680"/>
    <w:rsid w:val="00D937E0"/>
    <w:rsid w:val="00D93E98"/>
    <w:rsid w:val="00D93FB6"/>
    <w:rsid w:val="00D94011"/>
    <w:rsid w:val="00D942BA"/>
    <w:rsid w:val="00D9449A"/>
    <w:rsid w:val="00D945CF"/>
    <w:rsid w:val="00D948F6"/>
    <w:rsid w:val="00D9512B"/>
    <w:rsid w:val="00D959AE"/>
    <w:rsid w:val="00D95C26"/>
    <w:rsid w:val="00D95F10"/>
    <w:rsid w:val="00D95F8A"/>
    <w:rsid w:val="00D96353"/>
    <w:rsid w:val="00DA0080"/>
    <w:rsid w:val="00DA00E2"/>
    <w:rsid w:val="00DA08E5"/>
    <w:rsid w:val="00DA0CC2"/>
    <w:rsid w:val="00DA0E80"/>
    <w:rsid w:val="00DA1176"/>
    <w:rsid w:val="00DA166F"/>
    <w:rsid w:val="00DA189D"/>
    <w:rsid w:val="00DA197A"/>
    <w:rsid w:val="00DA19C7"/>
    <w:rsid w:val="00DA1B79"/>
    <w:rsid w:val="00DA258E"/>
    <w:rsid w:val="00DA2762"/>
    <w:rsid w:val="00DA2AC0"/>
    <w:rsid w:val="00DA2CD2"/>
    <w:rsid w:val="00DA2E8C"/>
    <w:rsid w:val="00DA34D2"/>
    <w:rsid w:val="00DA3D1B"/>
    <w:rsid w:val="00DA452D"/>
    <w:rsid w:val="00DA4A9A"/>
    <w:rsid w:val="00DA514E"/>
    <w:rsid w:val="00DA563D"/>
    <w:rsid w:val="00DA5655"/>
    <w:rsid w:val="00DA58A2"/>
    <w:rsid w:val="00DA5E6F"/>
    <w:rsid w:val="00DA6015"/>
    <w:rsid w:val="00DA63A1"/>
    <w:rsid w:val="00DA6BB9"/>
    <w:rsid w:val="00DA7028"/>
    <w:rsid w:val="00DA7A00"/>
    <w:rsid w:val="00DA7D3A"/>
    <w:rsid w:val="00DB042F"/>
    <w:rsid w:val="00DB0920"/>
    <w:rsid w:val="00DB098E"/>
    <w:rsid w:val="00DB0B5F"/>
    <w:rsid w:val="00DB0ED2"/>
    <w:rsid w:val="00DB10F8"/>
    <w:rsid w:val="00DB11C4"/>
    <w:rsid w:val="00DB25E4"/>
    <w:rsid w:val="00DB2CCB"/>
    <w:rsid w:val="00DB2DAD"/>
    <w:rsid w:val="00DB3A41"/>
    <w:rsid w:val="00DB3DD5"/>
    <w:rsid w:val="00DB3FBE"/>
    <w:rsid w:val="00DB3FEE"/>
    <w:rsid w:val="00DB457D"/>
    <w:rsid w:val="00DB48E3"/>
    <w:rsid w:val="00DB4DAE"/>
    <w:rsid w:val="00DB654E"/>
    <w:rsid w:val="00DB6622"/>
    <w:rsid w:val="00DB6925"/>
    <w:rsid w:val="00DB6E73"/>
    <w:rsid w:val="00DB6F79"/>
    <w:rsid w:val="00DB7003"/>
    <w:rsid w:val="00DB7466"/>
    <w:rsid w:val="00DB78A1"/>
    <w:rsid w:val="00DB7ADD"/>
    <w:rsid w:val="00DC00EF"/>
    <w:rsid w:val="00DC0A7E"/>
    <w:rsid w:val="00DC0F34"/>
    <w:rsid w:val="00DC1AF9"/>
    <w:rsid w:val="00DC1E33"/>
    <w:rsid w:val="00DC1F06"/>
    <w:rsid w:val="00DC275B"/>
    <w:rsid w:val="00DC2869"/>
    <w:rsid w:val="00DC341F"/>
    <w:rsid w:val="00DC37A6"/>
    <w:rsid w:val="00DC3E6F"/>
    <w:rsid w:val="00DC43A8"/>
    <w:rsid w:val="00DC46DF"/>
    <w:rsid w:val="00DC485B"/>
    <w:rsid w:val="00DC4876"/>
    <w:rsid w:val="00DC4DE5"/>
    <w:rsid w:val="00DC4E59"/>
    <w:rsid w:val="00DC556A"/>
    <w:rsid w:val="00DC55A4"/>
    <w:rsid w:val="00DC5734"/>
    <w:rsid w:val="00DC59A1"/>
    <w:rsid w:val="00DC5D04"/>
    <w:rsid w:val="00DC7229"/>
    <w:rsid w:val="00DC7545"/>
    <w:rsid w:val="00DC7686"/>
    <w:rsid w:val="00DC76A2"/>
    <w:rsid w:val="00DC7E76"/>
    <w:rsid w:val="00DC7F02"/>
    <w:rsid w:val="00DD0E69"/>
    <w:rsid w:val="00DD0F6F"/>
    <w:rsid w:val="00DD10E3"/>
    <w:rsid w:val="00DD12BE"/>
    <w:rsid w:val="00DD153D"/>
    <w:rsid w:val="00DD1A7A"/>
    <w:rsid w:val="00DD1B3D"/>
    <w:rsid w:val="00DD21DB"/>
    <w:rsid w:val="00DD240C"/>
    <w:rsid w:val="00DD2504"/>
    <w:rsid w:val="00DD323F"/>
    <w:rsid w:val="00DD32DB"/>
    <w:rsid w:val="00DD348D"/>
    <w:rsid w:val="00DD37A9"/>
    <w:rsid w:val="00DD39DD"/>
    <w:rsid w:val="00DD3B82"/>
    <w:rsid w:val="00DD3CC3"/>
    <w:rsid w:val="00DD3D20"/>
    <w:rsid w:val="00DD464E"/>
    <w:rsid w:val="00DD4863"/>
    <w:rsid w:val="00DD493E"/>
    <w:rsid w:val="00DD4A24"/>
    <w:rsid w:val="00DD4B22"/>
    <w:rsid w:val="00DD50A4"/>
    <w:rsid w:val="00DD55B3"/>
    <w:rsid w:val="00DD6AF4"/>
    <w:rsid w:val="00DD6B4C"/>
    <w:rsid w:val="00DD6E18"/>
    <w:rsid w:val="00DD703D"/>
    <w:rsid w:val="00DD7D82"/>
    <w:rsid w:val="00DD7EEB"/>
    <w:rsid w:val="00DE0646"/>
    <w:rsid w:val="00DE0788"/>
    <w:rsid w:val="00DE0854"/>
    <w:rsid w:val="00DE0C00"/>
    <w:rsid w:val="00DE0DDF"/>
    <w:rsid w:val="00DE0ED4"/>
    <w:rsid w:val="00DE143E"/>
    <w:rsid w:val="00DE14D9"/>
    <w:rsid w:val="00DE1978"/>
    <w:rsid w:val="00DE1C4B"/>
    <w:rsid w:val="00DE1EF4"/>
    <w:rsid w:val="00DE201E"/>
    <w:rsid w:val="00DE2389"/>
    <w:rsid w:val="00DE2A55"/>
    <w:rsid w:val="00DE3230"/>
    <w:rsid w:val="00DE32EA"/>
    <w:rsid w:val="00DE419F"/>
    <w:rsid w:val="00DE43CB"/>
    <w:rsid w:val="00DE4C5D"/>
    <w:rsid w:val="00DE4ED0"/>
    <w:rsid w:val="00DE4F4D"/>
    <w:rsid w:val="00DE5395"/>
    <w:rsid w:val="00DE54FE"/>
    <w:rsid w:val="00DE5F45"/>
    <w:rsid w:val="00DE6415"/>
    <w:rsid w:val="00DE650A"/>
    <w:rsid w:val="00DE6818"/>
    <w:rsid w:val="00DE6C4F"/>
    <w:rsid w:val="00DE6E0D"/>
    <w:rsid w:val="00DE6F27"/>
    <w:rsid w:val="00DE7036"/>
    <w:rsid w:val="00DE76B0"/>
    <w:rsid w:val="00DE7D25"/>
    <w:rsid w:val="00DF0E4D"/>
    <w:rsid w:val="00DF0EBD"/>
    <w:rsid w:val="00DF15F6"/>
    <w:rsid w:val="00DF163F"/>
    <w:rsid w:val="00DF1772"/>
    <w:rsid w:val="00DF1833"/>
    <w:rsid w:val="00DF1A36"/>
    <w:rsid w:val="00DF1B64"/>
    <w:rsid w:val="00DF2743"/>
    <w:rsid w:val="00DF2B02"/>
    <w:rsid w:val="00DF2F2C"/>
    <w:rsid w:val="00DF300B"/>
    <w:rsid w:val="00DF345B"/>
    <w:rsid w:val="00DF3839"/>
    <w:rsid w:val="00DF3D96"/>
    <w:rsid w:val="00DF3FE8"/>
    <w:rsid w:val="00DF4CFF"/>
    <w:rsid w:val="00DF5AE7"/>
    <w:rsid w:val="00DF5B09"/>
    <w:rsid w:val="00DF6FA8"/>
    <w:rsid w:val="00DF7131"/>
    <w:rsid w:val="00DF753B"/>
    <w:rsid w:val="00DF7830"/>
    <w:rsid w:val="00DF7871"/>
    <w:rsid w:val="00E00465"/>
    <w:rsid w:val="00E00993"/>
    <w:rsid w:val="00E00A32"/>
    <w:rsid w:val="00E00BDD"/>
    <w:rsid w:val="00E00C7B"/>
    <w:rsid w:val="00E0108D"/>
    <w:rsid w:val="00E011B5"/>
    <w:rsid w:val="00E01312"/>
    <w:rsid w:val="00E017A2"/>
    <w:rsid w:val="00E01921"/>
    <w:rsid w:val="00E02982"/>
    <w:rsid w:val="00E02D59"/>
    <w:rsid w:val="00E02FB6"/>
    <w:rsid w:val="00E0309B"/>
    <w:rsid w:val="00E0310F"/>
    <w:rsid w:val="00E033F1"/>
    <w:rsid w:val="00E0384E"/>
    <w:rsid w:val="00E03BE6"/>
    <w:rsid w:val="00E03D61"/>
    <w:rsid w:val="00E042CB"/>
    <w:rsid w:val="00E04470"/>
    <w:rsid w:val="00E04AD9"/>
    <w:rsid w:val="00E04BB0"/>
    <w:rsid w:val="00E04BFE"/>
    <w:rsid w:val="00E04D59"/>
    <w:rsid w:val="00E0522F"/>
    <w:rsid w:val="00E05642"/>
    <w:rsid w:val="00E0645F"/>
    <w:rsid w:val="00E06A08"/>
    <w:rsid w:val="00E07091"/>
    <w:rsid w:val="00E0715B"/>
    <w:rsid w:val="00E1011F"/>
    <w:rsid w:val="00E10206"/>
    <w:rsid w:val="00E104E2"/>
    <w:rsid w:val="00E10816"/>
    <w:rsid w:val="00E10D4F"/>
    <w:rsid w:val="00E10E10"/>
    <w:rsid w:val="00E11297"/>
    <w:rsid w:val="00E112F9"/>
    <w:rsid w:val="00E117A3"/>
    <w:rsid w:val="00E11843"/>
    <w:rsid w:val="00E11B9F"/>
    <w:rsid w:val="00E12331"/>
    <w:rsid w:val="00E1270E"/>
    <w:rsid w:val="00E12948"/>
    <w:rsid w:val="00E12F24"/>
    <w:rsid w:val="00E13016"/>
    <w:rsid w:val="00E137C5"/>
    <w:rsid w:val="00E13A39"/>
    <w:rsid w:val="00E1461E"/>
    <w:rsid w:val="00E14E0A"/>
    <w:rsid w:val="00E1572F"/>
    <w:rsid w:val="00E1594E"/>
    <w:rsid w:val="00E15972"/>
    <w:rsid w:val="00E16216"/>
    <w:rsid w:val="00E16360"/>
    <w:rsid w:val="00E16925"/>
    <w:rsid w:val="00E16BB9"/>
    <w:rsid w:val="00E16D47"/>
    <w:rsid w:val="00E16D88"/>
    <w:rsid w:val="00E172A9"/>
    <w:rsid w:val="00E2019B"/>
    <w:rsid w:val="00E20793"/>
    <w:rsid w:val="00E20A98"/>
    <w:rsid w:val="00E20F0A"/>
    <w:rsid w:val="00E21105"/>
    <w:rsid w:val="00E21123"/>
    <w:rsid w:val="00E21686"/>
    <w:rsid w:val="00E21886"/>
    <w:rsid w:val="00E21B8F"/>
    <w:rsid w:val="00E21C8B"/>
    <w:rsid w:val="00E227B4"/>
    <w:rsid w:val="00E22C01"/>
    <w:rsid w:val="00E22CAE"/>
    <w:rsid w:val="00E22F3D"/>
    <w:rsid w:val="00E23240"/>
    <w:rsid w:val="00E2352D"/>
    <w:rsid w:val="00E23778"/>
    <w:rsid w:val="00E237B6"/>
    <w:rsid w:val="00E23965"/>
    <w:rsid w:val="00E242F4"/>
    <w:rsid w:val="00E246BB"/>
    <w:rsid w:val="00E24BD1"/>
    <w:rsid w:val="00E256AC"/>
    <w:rsid w:val="00E257A5"/>
    <w:rsid w:val="00E258A3"/>
    <w:rsid w:val="00E25A60"/>
    <w:rsid w:val="00E25B93"/>
    <w:rsid w:val="00E25DF1"/>
    <w:rsid w:val="00E26C97"/>
    <w:rsid w:val="00E26CC4"/>
    <w:rsid w:val="00E2768A"/>
    <w:rsid w:val="00E27C39"/>
    <w:rsid w:val="00E27FC2"/>
    <w:rsid w:val="00E27FD1"/>
    <w:rsid w:val="00E3083A"/>
    <w:rsid w:val="00E30DA7"/>
    <w:rsid w:val="00E315A4"/>
    <w:rsid w:val="00E31D1C"/>
    <w:rsid w:val="00E31F49"/>
    <w:rsid w:val="00E325B7"/>
    <w:rsid w:val="00E32895"/>
    <w:rsid w:val="00E32AB1"/>
    <w:rsid w:val="00E33127"/>
    <w:rsid w:val="00E3365C"/>
    <w:rsid w:val="00E33746"/>
    <w:rsid w:val="00E33E58"/>
    <w:rsid w:val="00E33E7D"/>
    <w:rsid w:val="00E341DC"/>
    <w:rsid w:val="00E34A9E"/>
    <w:rsid w:val="00E34EA0"/>
    <w:rsid w:val="00E350DA"/>
    <w:rsid w:val="00E356F7"/>
    <w:rsid w:val="00E35A85"/>
    <w:rsid w:val="00E361A6"/>
    <w:rsid w:val="00E362E5"/>
    <w:rsid w:val="00E36943"/>
    <w:rsid w:val="00E3695A"/>
    <w:rsid w:val="00E36B95"/>
    <w:rsid w:val="00E37100"/>
    <w:rsid w:val="00E3763B"/>
    <w:rsid w:val="00E3796E"/>
    <w:rsid w:val="00E37AEB"/>
    <w:rsid w:val="00E37F8E"/>
    <w:rsid w:val="00E40024"/>
    <w:rsid w:val="00E40805"/>
    <w:rsid w:val="00E4160F"/>
    <w:rsid w:val="00E418B5"/>
    <w:rsid w:val="00E41A92"/>
    <w:rsid w:val="00E41F60"/>
    <w:rsid w:val="00E420A0"/>
    <w:rsid w:val="00E4254F"/>
    <w:rsid w:val="00E425BB"/>
    <w:rsid w:val="00E42DDE"/>
    <w:rsid w:val="00E43211"/>
    <w:rsid w:val="00E432A1"/>
    <w:rsid w:val="00E435BD"/>
    <w:rsid w:val="00E43648"/>
    <w:rsid w:val="00E43952"/>
    <w:rsid w:val="00E43F06"/>
    <w:rsid w:val="00E446BC"/>
    <w:rsid w:val="00E448EF"/>
    <w:rsid w:val="00E44CC8"/>
    <w:rsid w:val="00E44E43"/>
    <w:rsid w:val="00E452CE"/>
    <w:rsid w:val="00E4558B"/>
    <w:rsid w:val="00E45663"/>
    <w:rsid w:val="00E45B47"/>
    <w:rsid w:val="00E46158"/>
    <w:rsid w:val="00E4640F"/>
    <w:rsid w:val="00E46577"/>
    <w:rsid w:val="00E46A4B"/>
    <w:rsid w:val="00E46C75"/>
    <w:rsid w:val="00E47082"/>
    <w:rsid w:val="00E47ECA"/>
    <w:rsid w:val="00E5020B"/>
    <w:rsid w:val="00E506CE"/>
    <w:rsid w:val="00E50A99"/>
    <w:rsid w:val="00E512F0"/>
    <w:rsid w:val="00E516AA"/>
    <w:rsid w:val="00E52217"/>
    <w:rsid w:val="00E522C0"/>
    <w:rsid w:val="00E52BFA"/>
    <w:rsid w:val="00E52F62"/>
    <w:rsid w:val="00E532AA"/>
    <w:rsid w:val="00E53835"/>
    <w:rsid w:val="00E53859"/>
    <w:rsid w:val="00E538D4"/>
    <w:rsid w:val="00E53AEC"/>
    <w:rsid w:val="00E53D20"/>
    <w:rsid w:val="00E53E12"/>
    <w:rsid w:val="00E5491D"/>
    <w:rsid w:val="00E5560A"/>
    <w:rsid w:val="00E55CD2"/>
    <w:rsid w:val="00E55CF7"/>
    <w:rsid w:val="00E55E17"/>
    <w:rsid w:val="00E562CC"/>
    <w:rsid w:val="00E56646"/>
    <w:rsid w:val="00E567FF"/>
    <w:rsid w:val="00E56931"/>
    <w:rsid w:val="00E56AA5"/>
    <w:rsid w:val="00E57F59"/>
    <w:rsid w:val="00E60209"/>
    <w:rsid w:val="00E6026E"/>
    <w:rsid w:val="00E6054A"/>
    <w:rsid w:val="00E60966"/>
    <w:rsid w:val="00E610A9"/>
    <w:rsid w:val="00E61290"/>
    <w:rsid w:val="00E615D6"/>
    <w:rsid w:val="00E618C5"/>
    <w:rsid w:val="00E61912"/>
    <w:rsid w:val="00E61F3F"/>
    <w:rsid w:val="00E62BFB"/>
    <w:rsid w:val="00E62CC1"/>
    <w:rsid w:val="00E62D4F"/>
    <w:rsid w:val="00E633A0"/>
    <w:rsid w:val="00E63604"/>
    <w:rsid w:val="00E63909"/>
    <w:rsid w:val="00E639D5"/>
    <w:rsid w:val="00E63CF2"/>
    <w:rsid w:val="00E640F0"/>
    <w:rsid w:val="00E64510"/>
    <w:rsid w:val="00E646E1"/>
    <w:rsid w:val="00E65A91"/>
    <w:rsid w:val="00E65E3C"/>
    <w:rsid w:val="00E662DE"/>
    <w:rsid w:val="00E665C0"/>
    <w:rsid w:val="00E66A6B"/>
    <w:rsid w:val="00E672A1"/>
    <w:rsid w:val="00E67462"/>
    <w:rsid w:val="00E6758B"/>
    <w:rsid w:val="00E679CA"/>
    <w:rsid w:val="00E67B51"/>
    <w:rsid w:val="00E67EAF"/>
    <w:rsid w:val="00E708B3"/>
    <w:rsid w:val="00E708FE"/>
    <w:rsid w:val="00E70BE8"/>
    <w:rsid w:val="00E70C00"/>
    <w:rsid w:val="00E70CE5"/>
    <w:rsid w:val="00E70F8E"/>
    <w:rsid w:val="00E71BAD"/>
    <w:rsid w:val="00E71DA2"/>
    <w:rsid w:val="00E725DF"/>
    <w:rsid w:val="00E726BF"/>
    <w:rsid w:val="00E726C1"/>
    <w:rsid w:val="00E72851"/>
    <w:rsid w:val="00E7289E"/>
    <w:rsid w:val="00E72CB4"/>
    <w:rsid w:val="00E72FE3"/>
    <w:rsid w:val="00E731B8"/>
    <w:rsid w:val="00E73291"/>
    <w:rsid w:val="00E732E1"/>
    <w:rsid w:val="00E73659"/>
    <w:rsid w:val="00E737A5"/>
    <w:rsid w:val="00E73BF2"/>
    <w:rsid w:val="00E7401F"/>
    <w:rsid w:val="00E7409D"/>
    <w:rsid w:val="00E74762"/>
    <w:rsid w:val="00E750D6"/>
    <w:rsid w:val="00E754EC"/>
    <w:rsid w:val="00E755EC"/>
    <w:rsid w:val="00E7587C"/>
    <w:rsid w:val="00E75EDC"/>
    <w:rsid w:val="00E76309"/>
    <w:rsid w:val="00E76EAA"/>
    <w:rsid w:val="00E77074"/>
    <w:rsid w:val="00E776FE"/>
    <w:rsid w:val="00E77F75"/>
    <w:rsid w:val="00E80BB2"/>
    <w:rsid w:val="00E80F77"/>
    <w:rsid w:val="00E80FDA"/>
    <w:rsid w:val="00E81424"/>
    <w:rsid w:val="00E8171E"/>
    <w:rsid w:val="00E81747"/>
    <w:rsid w:val="00E81AA1"/>
    <w:rsid w:val="00E81E44"/>
    <w:rsid w:val="00E81F02"/>
    <w:rsid w:val="00E82B65"/>
    <w:rsid w:val="00E82BBE"/>
    <w:rsid w:val="00E82EAE"/>
    <w:rsid w:val="00E8334D"/>
    <w:rsid w:val="00E83750"/>
    <w:rsid w:val="00E83CC0"/>
    <w:rsid w:val="00E83F16"/>
    <w:rsid w:val="00E8413B"/>
    <w:rsid w:val="00E841B7"/>
    <w:rsid w:val="00E842F3"/>
    <w:rsid w:val="00E844F1"/>
    <w:rsid w:val="00E84683"/>
    <w:rsid w:val="00E84B90"/>
    <w:rsid w:val="00E8562E"/>
    <w:rsid w:val="00E86193"/>
    <w:rsid w:val="00E86ED0"/>
    <w:rsid w:val="00E877D1"/>
    <w:rsid w:val="00E87E22"/>
    <w:rsid w:val="00E87E23"/>
    <w:rsid w:val="00E90F80"/>
    <w:rsid w:val="00E916C6"/>
    <w:rsid w:val="00E91800"/>
    <w:rsid w:val="00E91D08"/>
    <w:rsid w:val="00E91F45"/>
    <w:rsid w:val="00E930C7"/>
    <w:rsid w:val="00E939CC"/>
    <w:rsid w:val="00E939F1"/>
    <w:rsid w:val="00E93E7A"/>
    <w:rsid w:val="00E93F20"/>
    <w:rsid w:val="00E943F3"/>
    <w:rsid w:val="00E945F5"/>
    <w:rsid w:val="00E95270"/>
    <w:rsid w:val="00E95419"/>
    <w:rsid w:val="00E956F8"/>
    <w:rsid w:val="00E95733"/>
    <w:rsid w:val="00E95A7A"/>
    <w:rsid w:val="00E95AF7"/>
    <w:rsid w:val="00E95BA1"/>
    <w:rsid w:val="00E95CAE"/>
    <w:rsid w:val="00E96F3B"/>
    <w:rsid w:val="00E97917"/>
    <w:rsid w:val="00E97C6F"/>
    <w:rsid w:val="00EA0163"/>
    <w:rsid w:val="00EA060D"/>
    <w:rsid w:val="00EA0760"/>
    <w:rsid w:val="00EA0BF9"/>
    <w:rsid w:val="00EA11F7"/>
    <w:rsid w:val="00EA170E"/>
    <w:rsid w:val="00EA1C57"/>
    <w:rsid w:val="00EA1EB1"/>
    <w:rsid w:val="00EA2242"/>
    <w:rsid w:val="00EA2384"/>
    <w:rsid w:val="00EA2909"/>
    <w:rsid w:val="00EA29DB"/>
    <w:rsid w:val="00EA331C"/>
    <w:rsid w:val="00EA3ABA"/>
    <w:rsid w:val="00EA44EA"/>
    <w:rsid w:val="00EA51B4"/>
    <w:rsid w:val="00EA529E"/>
    <w:rsid w:val="00EA5756"/>
    <w:rsid w:val="00EA5E45"/>
    <w:rsid w:val="00EA60C8"/>
    <w:rsid w:val="00EA67E8"/>
    <w:rsid w:val="00EA6895"/>
    <w:rsid w:val="00EA692A"/>
    <w:rsid w:val="00EA6936"/>
    <w:rsid w:val="00EA6A16"/>
    <w:rsid w:val="00EA6D8F"/>
    <w:rsid w:val="00EA7775"/>
    <w:rsid w:val="00EA78D5"/>
    <w:rsid w:val="00EA78F9"/>
    <w:rsid w:val="00EA7E11"/>
    <w:rsid w:val="00EA7E5D"/>
    <w:rsid w:val="00EB03E3"/>
    <w:rsid w:val="00EB0909"/>
    <w:rsid w:val="00EB0ADF"/>
    <w:rsid w:val="00EB0E33"/>
    <w:rsid w:val="00EB0E73"/>
    <w:rsid w:val="00EB1AF7"/>
    <w:rsid w:val="00EB1C56"/>
    <w:rsid w:val="00EB1F66"/>
    <w:rsid w:val="00EB2343"/>
    <w:rsid w:val="00EB235C"/>
    <w:rsid w:val="00EB30A0"/>
    <w:rsid w:val="00EB3665"/>
    <w:rsid w:val="00EB36B3"/>
    <w:rsid w:val="00EB4A83"/>
    <w:rsid w:val="00EB5049"/>
    <w:rsid w:val="00EB54A5"/>
    <w:rsid w:val="00EB55E7"/>
    <w:rsid w:val="00EB60C8"/>
    <w:rsid w:val="00EB61C9"/>
    <w:rsid w:val="00EB696B"/>
    <w:rsid w:val="00EB698B"/>
    <w:rsid w:val="00EB69E6"/>
    <w:rsid w:val="00EB76CD"/>
    <w:rsid w:val="00EB7CE3"/>
    <w:rsid w:val="00EB7E44"/>
    <w:rsid w:val="00EC051A"/>
    <w:rsid w:val="00EC0987"/>
    <w:rsid w:val="00EC0A73"/>
    <w:rsid w:val="00EC0DC1"/>
    <w:rsid w:val="00EC0F26"/>
    <w:rsid w:val="00EC136A"/>
    <w:rsid w:val="00EC140C"/>
    <w:rsid w:val="00EC2EE0"/>
    <w:rsid w:val="00EC32E7"/>
    <w:rsid w:val="00EC43CD"/>
    <w:rsid w:val="00EC45D4"/>
    <w:rsid w:val="00EC4766"/>
    <w:rsid w:val="00EC49A8"/>
    <w:rsid w:val="00EC4FE0"/>
    <w:rsid w:val="00EC51F0"/>
    <w:rsid w:val="00EC537E"/>
    <w:rsid w:val="00EC54E6"/>
    <w:rsid w:val="00EC6EFB"/>
    <w:rsid w:val="00EC7BD1"/>
    <w:rsid w:val="00ED0165"/>
    <w:rsid w:val="00ED06F3"/>
    <w:rsid w:val="00ED1B34"/>
    <w:rsid w:val="00ED244B"/>
    <w:rsid w:val="00ED2775"/>
    <w:rsid w:val="00ED27F3"/>
    <w:rsid w:val="00ED293D"/>
    <w:rsid w:val="00ED3E56"/>
    <w:rsid w:val="00ED425F"/>
    <w:rsid w:val="00ED481F"/>
    <w:rsid w:val="00ED4A28"/>
    <w:rsid w:val="00ED4BA8"/>
    <w:rsid w:val="00ED51A9"/>
    <w:rsid w:val="00ED5361"/>
    <w:rsid w:val="00ED579A"/>
    <w:rsid w:val="00ED5951"/>
    <w:rsid w:val="00ED5A17"/>
    <w:rsid w:val="00ED5CC5"/>
    <w:rsid w:val="00ED6A0A"/>
    <w:rsid w:val="00ED712B"/>
    <w:rsid w:val="00ED74B5"/>
    <w:rsid w:val="00ED74E8"/>
    <w:rsid w:val="00ED7E3D"/>
    <w:rsid w:val="00ED7EF7"/>
    <w:rsid w:val="00EE0C0B"/>
    <w:rsid w:val="00EE0F9F"/>
    <w:rsid w:val="00EE1577"/>
    <w:rsid w:val="00EE2251"/>
    <w:rsid w:val="00EE276F"/>
    <w:rsid w:val="00EE2C76"/>
    <w:rsid w:val="00EE3677"/>
    <w:rsid w:val="00EE3C7B"/>
    <w:rsid w:val="00EE3E94"/>
    <w:rsid w:val="00EE40C8"/>
    <w:rsid w:val="00EE44BA"/>
    <w:rsid w:val="00EE4A0B"/>
    <w:rsid w:val="00EE5070"/>
    <w:rsid w:val="00EE53A5"/>
    <w:rsid w:val="00EE63F3"/>
    <w:rsid w:val="00EE68F1"/>
    <w:rsid w:val="00EE7018"/>
    <w:rsid w:val="00EE777B"/>
    <w:rsid w:val="00EF003E"/>
    <w:rsid w:val="00EF00B2"/>
    <w:rsid w:val="00EF025D"/>
    <w:rsid w:val="00EF0691"/>
    <w:rsid w:val="00EF084A"/>
    <w:rsid w:val="00EF0998"/>
    <w:rsid w:val="00EF0D4B"/>
    <w:rsid w:val="00EF0F8B"/>
    <w:rsid w:val="00EF14F6"/>
    <w:rsid w:val="00EF1758"/>
    <w:rsid w:val="00EF17DD"/>
    <w:rsid w:val="00EF198F"/>
    <w:rsid w:val="00EF1ED5"/>
    <w:rsid w:val="00EF23AC"/>
    <w:rsid w:val="00EF2D89"/>
    <w:rsid w:val="00EF2EB2"/>
    <w:rsid w:val="00EF348D"/>
    <w:rsid w:val="00EF3503"/>
    <w:rsid w:val="00EF4F38"/>
    <w:rsid w:val="00EF4F62"/>
    <w:rsid w:val="00EF4FFC"/>
    <w:rsid w:val="00EF562F"/>
    <w:rsid w:val="00EF5E04"/>
    <w:rsid w:val="00EF5E1E"/>
    <w:rsid w:val="00EF6596"/>
    <w:rsid w:val="00EF67CE"/>
    <w:rsid w:val="00EF7477"/>
    <w:rsid w:val="00EF7965"/>
    <w:rsid w:val="00EF7E27"/>
    <w:rsid w:val="00EF7E52"/>
    <w:rsid w:val="00EF7F3A"/>
    <w:rsid w:val="00F0002A"/>
    <w:rsid w:val="00F00122"/>
    <w:rsid w:val="00F0033B"/>
    <w:rsid w:val="00F00BC7"/>
    <w:rsid w:val="00F00BCB"/>
    <w:rsid w:val="00F01639"/>
    <w:rsid w:val="00F01880"/>
    <w:rsid w:val="00F01A3F"/>
    <w:rsid w:val="00F01EBD"/>
    <w:rsid w:val="00F01FF8"/>
    <w:rsid w:val="00F02849"/>
    <w:rsid w:val="00F0353B"/>
    <w:rsid w:val="00F03587"/>
    <w:rsid w:val="00F037B9"/>
    <w:rsid w:val="00F03BFF"/>
    <w:rsid w:val="00F03D88"/>
    <w:rsid w:val="00F040B5"/>
    <w:rsid w:val="00F04109"/>
    <w:rsid w:val="00F04627"/>
    <w:rsid w:val="00F04659"/>
    <w:rsid w:val="00F046A4"/>
    <w:rsid w:val="00F048BE"/>
    <w:rsid w:val="00F04D2F"/>
    <w:rsid w:val="00F0500C"/>
    <w:rsid w:val="00F056D1"/>
    <w:rsid w:val="00F05C59"/>
    <w:rsid w:val="00F064FE"/>
    <w:rsid w:val="00F067B9"/>
    <w:rsid w:val="00F07449"/>
    <w:rsid w:val="00F0781B"/>
    <w:rsid w:val="00F07874"/>
    <w:rsid w:val="00F10768"/>
    <w:rsid w:val="00F10B0B"/>
    <w:rsid w:val="00F10DFB"/>
    <w:rsid w:val="00F11246"/>
    <w:rsid w:val="00F11384"/>
    <w:rsid w:val="00F11C33"/>
    <w:rsid w:val="00F11F4A"/>
    <w:rsid w:val="00F1277D"/>
    <w:rsid w:val="00F12EC9"/>
    <w:rsid w:val="00F13507"/>
    <w:rsid w:val="00F13649"/>
    <w:rsid w:val="00F13796"/>
    <w:rsid w:val="00F13982"/>
    <w:rsid w:val="00F139BF"/>
    <w:rsid w:val="00F13B2F"/>
    <w:rsid w:val="00F13F7B"/>
    <w:rsid w:val="00F13FE8"/>
    <w:rsid w:val="00F14190"/>
    <w:rsid w:val="00F15509"/>
    <w:rsid w:val="00F15A2B"/>
    <w:rsid w:val="00F15BBB"/>
    <w:rsid w:val="00F1602C"/>
    <w:rsid w:val="00F1720A"/>
    <w:rsid w:val="00F172D3"/>
    <w:rsid w:val="00F17522"/>
    <w:rsid w:val="00F175AB"/>
    <w:rsid w:val="00F179A9"/>
    <w:rsid w:val="00F17AD9"/>
    <w:rsid w:val="00F17AEF"/>
    <w:rsid w:val="00F17EAF"/>
    <w:rsid w:val="00F17FAC"/>
    <w:rsid w:val="00F204CE"/>
    <w:rsid w:val="00F20AE2"/>
    <w:rsid w:val="00F20CBD"/>
    <w:rsid w:val="00F20E53"/>
    <w:rsid w:val="00F2156D"/>
    <w:rsid w:val="00F21A88"/>
    <w:rsid w:val="00F21ACC"/>
    <w:rsid w:val="00F22000"/>
    <w:rsid w:val="00F2243E"/>
    <w:rsid w:val="00F22600"/>
    <w:rsid w:val="00F22ABB"/>
    <w:rsid w:val="00F22B0C"/>
    <w:rsid w:val="00F22BF8"/>
    <w:rsid w:val="00F2366A"/>
    <w:rsid w:val="00F237AC"/>
    <w:rsid w:val="00F23B37"/>
    <w:rsid w:val="00F23F2E"/>
    <w:rsid w:val="00F241E7"/>
    <w:rsid w:val="00F24DA0"/>
    <w:rsid w:val="00F24E50"/>
    <w:rsid w:val="00F24FA6"/>
    <w:rsid w:val="00F25437"/>
    <w:rsid w:val="00F2548A"/>
    <w:rsid w:val="00F255D0"/>
    <w:rsid w:val="00F26039"/>
    <w:rsid w:val="00F26B66"/>
    <w:rsid w:val="00F26FB4"/>
    <w:rsid w:val="00F27052"/>
    <w:rsid w:val="00F275EC"/>
    <w:rsid w:val="00F276B9"/>
    <w:rsid w:val="00F277D5"/>
    <w:rsid w:val="00F27980"/>
    <w:rsid w:val="00F27BAC"/>
    <w:rsid w:val="00F27C94"/>
    <w:rsid w:val="00F3004D"/>
    <w:rsid w:val="00F30380"/>
    <w:rsid w:val="00F30B6C"/>
    <w:rsid w:val="00F30BF9"/>
    <w:rsid w:val="00F30E8F"/>
    <w:rsid w:val="00F31106"/>
    <w:rsid w:val="00F318EF"/>
    <w:rsid w:val="00F31AE1"/>
    <w:rsid w:val="00F31B22"/>
    <w:rsid w:val="00F31E6D"/>
    <w:rsid w:val="00F328B7"/>
    <w:rsid w:val="00F32DED"/>
    <w:rsid w:val="00F32E4A"/>
    <w:rsid w:val="00F331D7"/>
    <w:rsid w:val="00F334B4"/>
    <w:rsid w:val="00F3362D"/>
    <w:rsid w:val="00F33832"/>
    <w:rsid w:val="00F33E88"/>
    <w:rsid w:val="00F33F62"/>
    <w:rsid w:val="00F351B7"/>
    <w:rsid w:val="00F3576E"/>
    <w:rsid w:val="00F35BC8"/>
    <w:rsid w:val="00F35C06"/>
    <w:rsid w:val="00F35CEF"/>
    <w:rsid w:val="00F35F4B"/>
    <w:rsid w:val="00F36481"/>
    <w:rsid w:val="00F367E5"/>
    <w:rsid w:val="00F36823"/>
    <w:rsid w:val="00F36A38"/>
    <w:rsid w:val="00F36AFD"/>
    <w:rsid w:val="00F37023"/>
    <w:rsid w:val="00F370FD"/>
    <w:rsid w:val="00F375AE"/>
    <w:rsid w:val="00F37AC6"/>
    <w:rsid w:val="00F40C52"/>
    <w:rsid w:val="00F41021"/>
    <w:rsid w:val="00F416D5"/>
    <w:rsid w:val="00F41D2D"/>
    <w:rsid w:val="00F41EDB"/>
    <w:rsid w:val="00F4240F"/>
    <w:rsid w:val="00F42D9B"/>
    <w:rsid w:val="00F42E53"/>
    <w:rsid w:val="00F433AF"/>
    <w:rsid w:val="00F4363F"/>
    <w:rsid w:val="00F43644"/>
    <w:rsid w:val="00F43812"/>
    <w:rsid w:val="00F43CEF"/>
    <w:rsid w:val="00F43D0F"/>
    <w:rsid w:val="00F4472A"/>
    <w:rsid w:val="00F44C14"/>
    <w:rsid w:val="00F44C6E"/>
    <w:rsid w:val="00F453B2"/>
    <w:rsid w:val="00F45434"/>
    <w:rsid w:val="00F46462"/>
    <w:rsid w:val="00F46951"/>
    <w:rsid w:val="00F47429"/>
    <w:rsid w:val="00F4773D"/>
    <w:rsid w:val="00F47762"/>
    <w:rsid w:val="00F504C0"/>
    <w:rsid w:val="00F50505"/>
    <w:rsid w:val="00F50529"/>
    <w:rsid w:val="00F5064D"/>
    <w:rsid w:val="00F50C73"/>
    <w:rsid w:val="00F50D0C"/>
    <w:rsid w:val="00F50E01"/>
    <w:rsid w:val="00F5118B"/>
    <w:rsid w:val="00F51547"/>
    <w:rsid w:val="00F51776"/>
    <w:rsid w:val="00F517B5"/>
    <w:rsid w:val="00F51A50"/>
    <w:rsid w:val="00F51BD8"/>
    <w:rsid w:val="00F51F84"/>
    <w:rsid w:val="00F522FC"/>
    <w:rsid w:val="00F526B9"/>
    <w:rsid w:val="00F52805"/>
    <w:rsid w:val="00F529B8"/>
    <w:rsid w:val="00F52A0B"/>
    <w:rsid w:val="00F52E8F"/>
    <w:rsid w:val="00F52F19"/>
    <w:rsid w:val="00F53497"/>
    <w:rsid w:val="00F53512"/>
    <w:rsid w:val="00F53C1D"/>
    <w:rsid w:val="00F53CEB"/>
    <w:rsid w:val="00F54783"/>
    <w:rsid w:val="00F54C41"/>
    <w:rsid w:val="00F54C95"/>
    <w:rsid w:val="00F550D0"/>
    <w:rsid w:val="00F55681"/>
    <w:rsid w:val="00F556AF"/>
    <w:rsid w:val="00F55D3D"/>
    <w:rsid w:val="00F561FE"/>
    <w:rsid w:val="00F562AF"/>
    <w:rsid w:val="00F5671C"/>
    <w:rsid w:val="00F56892"/>
    <w:rsid w:val="00F56B9E"/>
    <w:rsid w:val="00F574B7"/>
    <w:rsid w:val="00F576F0"/>
    <w:rsid w:val="00F578AD"/>
    <w:rsid w:val="00F5791C"/>
    <w:rsid w:val="00F57A86"/>
    <w:rsid w:val="00F57DFA"/>
    <w:rsid w:val="00F57E24"/>
    <w:rsid w:val="00F6082D"/>
    <w:rsid w:val="00F60C7C"/>
    <w:rsid w:val="00F60CAA"/>
    <w:rsid w:val="00F61236"/>
    <w:rsid w:val="00F614E3"/>
    <w:rsid w:val="00F6169E"/>
    <w:rsid w:val="00F61920"/>
    <w:rsid w:val="00F61F62"/>
    <w:rsid w:val="00F6238B"/>
    <w:rsid w:val="00F63565"/>
    <w:rsid w:val="00F6416E"/>
    <w:rsid w:val="00F6430F"/>
    <w:rsid w:val="00F64636"/>
    <w:rsid w:val="00F64854"/>
    <w:rsid w:val="00F64AD2"/>
    <w:rsid w:val="00F64E04"/>
    <w:rsid w:val="00F65088"/>
    <w:rsid w:val="00F65B56"/>
    <w:rsid w:val="00F6618E"/>
    <w:rsid w:val="00F665DD"/>
    <w:rsid w:val="00F6680D"/>
    <w:rsid w:val="00F66A95"/>
    <w:rsid w:val="00F66C90"/>
    <w:rsid w:val="00F66E01"/>
    <w:rsid w:val="00F66E5D"/>
    <w:rsid w:val="00F66F7B"/>
    <w:rsid w:val="00F6730A"/>
    <w:rsid w:val="00F67C1F"/>
    <w:rsid w:val="00F67E93"/>
    <w:rsid w:val="00F70164"/>
    <w:rsid w:val="00F70B7A"/>
    <w:rsid w:val="00F70E6C"/>
    <w:rsid w:val="00F7124D"/>
    <w:rsid w:val="00F71293"/>
    <w:rsid w:val="00F714E2"/>
    <w:rsid w:val="00F71B13"/>
    <w:rsid w:val="00F71B1D"/>
    <w:rsid w:val="00F71C8A"/>
    <w:rsid w:val="00F73A88"/>
    <w:rsid w:val="00F74AB0"/>
    <w:rsid w:val="00F74C36"/>
    <w:rsid w:val="00F75088"/>
    <w:rsid w:val="00F75888"/>
    <w:rsid w:val="00F75CCF"/>
    <w:rsid w:val="00F75D27"/>
    <w:rsid w:val="00F762B8"/>
    <w:rsid w:val="00F769D4"/>
    <w:rsid w:val="00F76BE1"/>
    <w:rsid w:val="00F77237"/>
    <w:rsid w:val="00F77332"/>
    <w:rsid w:val="00F777F9"/>
    <w:rsid w:val="00F77A06"/>
    <w:rsid w:val="00F77CC8"/>
    <w:rsid w:val="00F77DF1"/>
    <w:rsid w:val="00F80451"/>
    <w:rsid w:val="00F805C5"/>
    <w:rsid w:val="00F80B08"/>
    <w:rsid w:val="00F816BB"/>
    <w:rsid w:val="00F81A3B"/>
    <w:rsid w:val="00F81BA4"/>
    <w:rsid w:val="00F81E8B"/>
    <w:rsid w:val="00F82356"/>
    <w:rsid w:val="00F82A51"/>
    <w:rsid w:val="00F82FF4"/>
    <w:rsid w:val="00F83111"/>
    <w:rsid w:val="00F83D65"/>
    <w:rsid w:val="00F84945"/>
    <w:rsid w:val="00F84AC8"/>
    <w:rsid w:val="00F855A4"/>
    <w:rsid w:val="00F86007"/>
    <w:rsid w:val="00F8600C"/>
    <w:rsid w:val="00F8600E"/>
    <w:rsid w:val="00F86059"/>
    <w:rsid w:val="00F86721"/>
    <w:rsid w:val="00F86F06"/>
    <w:rsid w:val="00F87114"/>
    <w:rsid w:val="00F8754C"/>
    <w:rsid w:val="00F87A2B"/>
    <w:rsid w:val="00F87D1D"/>
    <w:rsid w:val="00F90753"/>
    <w:rsid w:val="00F90C05"/>
    <w:rsid w:val="00F90CEA"/>
    <w:rsid w:val="00F90DD8"/>
    <w:rsid w:val="00F917DB"/>
    <w:rsid w:val="00F91F7B"/>
    <w:rsid w:val="00F921EB"/>
    <w:rsid w:val="00F92AEA"/>
    <w:rsid w:val="00F92BC4"/>
    <w:rsid w:val="00F92CC5"/>
    <w:rsid w:val="00F93663"/>
    <w:rsid w:val="00F93A2C"/>
    <w:rsid w:val="00F94049"/>
    <w:rsid w:val="00F940F8"/>
    <w:rsid w:val="00F94232"/>
    <w:rsid w:val="00F9477C"/>
    <w:rsid w:val="00F947D2"/>
    <w:rsid w:val="00F94986"/>
    <w:rsid w:val="00F951FC"/>
    <w:rsid w:val="00F95202"/>
    <w:rsid w:val="00F957D6"/>
    <w:rsid w:val="00F95B2C"/>
    <w:rsid w:val="00F963CB"/>
    <w:rsid w:val="00F964BF"/>
    <w:rsid w:val="00F970E0"/>
    <w:rsid w:val="00F97300"/>
    <w:rsid w:val="00F973B4"/>
    <w:rsid w:val="00F9740B"/>
    <w:rsid w:val="00F97816"/>
    <w:rsid w:val="00FA0181"/>
    <w:rsid w:val="00FA0493"/>
    <w:rsid w:val="00FA0D02"/>
    <w:rsid w:val="00FA0FE8"/>
    <w:rsid w:val="00FA1990"/>
    <w:rsid w:val="00FA1E2C"/>
    <w:rsid w:val="00FA2023"/>
    <w:rsid w:val="00FA29A9"/>
    <w:rsid w:val="00FA2DB3"/>
    <w:rsid w:val="00FA2FD3"/>
    <w:rsid w:val="00FA333B"/>
    <w:rsid w:val="00FA3516"/>
    <w:rsid w:val="00FA35C5"/>
    <w:rsid w:val="00FA366B"/>
    <w:rsid w:val="00FA3F96"/>
    <w:rsid w:val="00FA465E"/>
    <w:rsid w:val="00FA4850"/>
    <w:rsid w:val="00FA485A"/>
    <w:rsid w:val="00FA4AE4"/>
    <w:rsid w:val="00FA53CE"/>
    <w:rsid w:val="00FA5B7B"/>
    <w:rsid w:val="00FA5D64"/>
    <w:rsid w:val="00FA65AF"/>
    <w:rsid w:val="00FA65B8"/>
    <w:rsid w:val="00FA6C77"/>
    <w:rsid w:val="00FA6FAB"/>
    <w:rsid w:val="00FA7678"/>
    <w:rsid w:val="00FA77A6"/>
    <w:rsid w:val="00FB02E3"/>
    <w:rsid w:val="00FB03D2"/>
    <w:rsid w:val="00FB0526"/>
    <w:rsid w:val="00FB0E99"/>
    <w:rsid w:val="00FB174E"/>
    <w:rsid w:val="00FB1FCD"/>
    <w:rsid w:val="00FB257B"/>
    <w:rsid w:val="00FB26FB"/>
    <w:rsid w:val="00FB2E7F"/>
    <w:rsid w:val="00FB3022"/>
    <w:rsid w:val="00FB31AB"/>
    <w:rsid w:val="00FB4184"/>
    <w:rsid w:val="00FB44D5"/>
    <w:rsid w:val="00FB4665"/>
    <w:rsid w:val="00FB46A9"/>
    <w:rsid w:val="00FB46DE"/>
    <w:rsid w:val="00FB4793"/>
    <w:rsid w:val="00FB5143"/>
    <w:rsid w:val="00FB53F4"/>
    <w:rsid w:val="00FB54BA"/>
    <w:rsid w:val="00FB54F4"/>
    <w:rsid w:val="00FB5574"/>
    <w:rsid w:val="00FB59CF"/>
    <w:rsid w:val="00FB607B"/>
    <w:rsid w:val="00FB6301"/>
    <w:rsid w:val="00FB6634"/>
    <w:rsid w:val="00FB6B1F"/>
    <w:rsid w:val="00FB6B5C"/>
    <w:rsid w:val="00FB6CB1"/>
    <w:rsid w:val="00FB7800"/>
    <w:rsid w:val="00FB7A05"/>
    <w:rsid w:val="00FC00E4"/>
    <w:rsid w:val="00FC00F3"/>
    <w:rsid w:val="00FC0BB5"/>
    <w:rsid w:val="00FC0F0D"/>
    <w:rsid w:val="00FC1686"/>
    <w:rsid w:val="00FC1B47"/>
    <w:rsid w:val="00FC1BA9"/>
    <w:rsid w:val="00FC1D00"/>
    <w:rsid w:val="00FC1DF1"/>
    <w:rsid w:val="00FC2043"/>
    <w:rsid w:val="00FC22BD"/>
    <w:rsid w:val="00FC2986"/>
    <w:rsid w:val="00FC308B"/>
    <w:rsid w:val="00FC3213"/>
    <w:rsid w:val="00FC330F"/>
    <w:rsid w:val="00FC37F9"/>
    <w:rsid w:val="00FC3D5C"/>
    <w:rsid w:val="00FC43A5"/>
    <w:rsid w:val="00FC44CD"/>
    <w:rsid w:val="00FC4B0F"/>
    <w:rsid w:val="00FC537A"/>
    <w:rsid w:val="00FC5A57"/>
    <w:rsid w:val="00FC5C64"/>
    <w:rsid w:val="00FC5CD9"/>
    <w:rsid w:val="00FC5E5A"/>
    <w:rsid w:val="00FC5F12"/>
    <w:rsid w:val="00FC5F8C"/>
    <w:rsid w:val="00FC6107"/>
    <w:rsid w:val="00FC6404"/>
    <w:rsid w:val="00FC642D"/>
    <w:rsid w:val="00FC6969"/>
    <w:rsid w:val="00FC6C57"/>
    <w:rsid w:val="00FC7F1C"/>
    <w:rsid w:val="00FD0269"/>
    <w:rsid w:val="00FD0509"/>
    <w:rsid w:val="00FD092B"/>
    <w:rsid w:val="00FD0944"/>
    <w:rsid w:val="00FD0FE0"/>
    <w:rsid w:val="00FD11E4"/>
    <w:rsid w:val="00FD12B0"/>
    <w:rsid w:val="00FD13DA"/>
    <w:rsid w:val="00FD15EE"/>
    <w:rsid w:val="00FD1F4C"/>
    <w:rsid w:val="00FD1F75"/>
    <w:rsid w:val="00FD2317"/>
    <w:rsid w:val="00FD2A64"/>
    <w:rsid w:val="00FD361E"/>
    <w:rsid w:val="00FD37EE"/>
    <w:rsid w:val="00FD3A04"/>
    <w:rsid w:val="00FD3C58"/>
    <w:rsid w:val="00FD3FEB"/>
    <w:rsid w:val="00FD4359"/>
    <w:rsid w:val="00FD4CCE"/>
    <w:rsid w:val="00FD5561"/>
    <w:rsid w:val="00FD63EC"/>
    <w:rsid w:val="00FD6CEE"/>
    <w:rsid w:val="00FD6FF3"/>
    <w:rsid w:val="00FD7139"/>
    <w:rsid w:val="00FD7A22"/>
    <w:rsid w:val="00FD7A94"/>
    <w:rsid w:val="00FE02CB"/>
    <w:rsid w:val="00FE0C47"/>
    <w:rsid w:val="00FE1169"/>
    <w:rsid w:val="00FE13FF"/>
    <w:rsid w:val="00FE14CB"/>
    <w:rsid w:val="00FE167E"/>
    <w:rsid w:val="00FE2533"/>
    <w:rsid w:val="00FE2F9F"/>
    <w:rsid w:val="00FE30D0"/>
    <w:rsid w:val="00FE320B"/>
    <w:rsid w:val="00FE35F9"/>
    <w:rsid w:val="00FE3645"/>
    <w:rsid w:val="00FE3C6C"/>
    <w:rsid w:val="00FE3FB6"/>
    <w:rsid w:val="00FE3FE1"/>
    <w:rsid w:val="00FE425B"/>
    <w:rsid w:val="00FE4400"/>
    <w:rsid w:val="00FE4C0D"/>
    <w:rsid w:val="00FE4E4C"/>
    <w:rsid w:val="00FE517D"/>
    <w:rsid w:val="00FE5809"/>
    <w:rsid w:val="00FE58AA"/>
    <w:rsid w:val="00FE5DA4"/>
    <w:rsid w:val="00FE6491"/>
    <w:rsid w:val="00FE64EC"/>
    <w:rsid w:val="00FE7F59"/>
    <w:rsid w:val="00FF0051"/>
    <w:rsid w:val="00FF0452"/>
    <w:rsid w:val="00FF0763"/>
    <w:rsid w:val="00FF084A"/>
    <w:rsid w:val="00FF0E93"/>
    <w:rsid w:val="00FF103B"/>
    <w:rsid w:val="00FF1F7C"/>
    <w:rsid w:val="00FF23C6"/>
    <w:rsid w:val="00FF2AB5"/>
    <w:rsid w:val="00FF2EDB"/>
    <w:rsid w:val="00FF3122"/>
    <w:rsid w:val="00FF3254"/>
    <w:rsid w:val="00FF326B"/>
    <w:rsid w:val="00FF366A"/>
    <w:rsid w:val="00FF36FE"/>
    <w:rsid w:val="00FF3FBF"/>
    <w:rsid w:val="00FF4051"/>
    <w:rsid w:val="00FF4621"/>
    <w:rsid w:val="00FF4BFF"/>
    <w:rsid w:val="00FF4F3C"/>
    <w:rsid w:val="00FF5199"/>
    <w:rsid w:val="00FF525C"/>
    <w:rsid w:val="00FF5483"/>
    <w:rsid w:val="00FF5A67"/>
    <w:rsid w:val="00FF5FB7"/>
    <w:rsid w:val="00FF648D"/>
    <w:rsid w:val="00FF6642"/>
    <w:rsid w:val="00FF6847"/>
    <w:rsid w:val="00FF68B4"/>
    <w:rsid w:val="00FF69DA"/>
    <w:rsid w:val="00FF6C3A"/>
    <w:rsid w:val="00FF6EA1"/>
    <w:rsid w:val="00FF7000"/>
    <w:rsid w:val="00FF706C"/>
    <w:rsid w:val="00FF717E"/>
    <w:rsid w:val="00FF767B"/>
    <w:rsid w:val="00FF7AA3"/>
    <w:rsid w:val="00FF7C11"/>
    <w:rsid w:val="00FF7E4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38E"/>
    <w:pPr>
      <w:spacing w:after="160" w:line="259" w:lineRule="auto"/>
    </w:pPr>
    <w:rPr>
      <w:rFonts w:ascii="Times New Roman" w:hAnsi="Times New Roman"/>
      <w:sz w:val="24"/>
      <w:lang w:bidi="ar-SA"/>
    </w:rPr>
  </w:style>
  <w:style w:type="paragraph" w:styleId="1">
    <w:name w:val="heading 1"/>
    <w:basedOn w:val="a"/>
    <w:next w:val="a"/>
    <w:link w:val="10"/>
    <w:uiPriority w:val="9"/>
    <w:qFormat/>
    <w:rsid w:val="00B063E1"/>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lang w:bidi="en-US"/>
    </w:rPr>
  </w:style>
  <w:style w:type="paragraph" w:styleId="2">
    <w:name w:val="heading 2"/>
    <w:basedOn w:val="a"/>
    <w:next w:val="a"/>
    <w:link w:val="20"/>
    <w:uiPriority w:val="9"/>
    <w:semiHidden/>
    <w:unhideWhenUsed/>
    <w:qFormat/>
    <w:rsid w:val="00B063E1"/>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lang w:bidi="en-US"/>
    </w:rPr>
  </w:style>
  <w:style w:type="paragraph" w:styleId="3">
    <w:name w:val="heading 3"/>
    <w:basedOn w:val="a"/>
    <w:next w:val="a"/>
    <w:link w:val="30"/>
    <w:uiPriority w:val="9"/>
    <w:semiHidden/>
    <w:unhideWhenUsed/>
    <w:qFormat/>
    <w:rsid w:val="00B063E1"/>
    <w:pPr>
      <w:keepNext/>
      <w:keepLines/>
      <w:spacing w:before="200" w:after="0" w:line="360" w:lineRule="auto"/>
      <w:jc w:val="both"/>
      <w:outlineLvl w:val="2"/>
    </w:pPr>
    <w:rPr>
      <w:rFonts w:asciiTheme="majorHAnsi" w:eastAsiaTheme="majorEastAsia" w:hAnsiTheme="majorHAnsi" w:cstheme="majorBidi"/>
      <w:b/>
      <w:bCs/>
      <w:color w:val="4F81BD" w:themeColor="accent1"/>
      <w:sz w:val="22"/>
      <w:lang w:bidi="en-US"/>
    </w:rPr>
  </w:style>
  <w:style w:type="paragraph" w:styleId="4">
    <w:name w:val="heading 4"/>
    <w:basedOn w:val="a"/>
    <w:next w:val="a"/>
    <w:link w:val="40"/>
    <w:uiPriority w:val="9"/>
    <w:semiHidden/>
    <w:unhideWhenUsed/>
    <w:qFormat/>
    <w:rsid w:val="00B063E1"/>
    <w:pPr>
      <w:keepNext/>
      <w:keepLines/>
      <w:spacing w:before="200" w:after="0" w:line="360" w:lineRule="auto"/>
      <w:jc w:val="both"/>
      <w:outlineLvl w:val="3"/>
    </w:pPr>
    <w:rPr>
      <w:rFonts w:asciiTheme="majorHAnsi" w:eastAsiaTheme="majorEastAsia" w:hAnsiTheme="majorHAnsi" w:cstheme="majorBidi"/>
      <w:b/>
      <w:bCs/>
      <w:i/>
      <w:iCs/>
      <w:color w:val="4F81BD" w:themeColor="accent1"/>
      <w:sz w:val="22"/>
      <w:lang w:bidi="en-US"/>
    </w:rPr>
  </w:style>
  <w:style w:type="paragraph" w:styleId="5">
    <w:name w:val="heading 5"/>
    <w:basedOn w:val="a"/>
    <w:next w:val="a"/>
    <w:link w:val="50"/>
    <w:uiPriority w:val="9"/>
    <w:semiHidden/>
    <w:unhideWhenUsed/>
    <w:qFormat/>
    <w:rsid w:val="00B063E1"/>
    <w:pPr>
      <w:keepNext/>
      <w:keepLines/>
      <w:spacing w:before="200" w:after="0" w:line="360" w:lineRule="auto"/>
      <w:jc w:val="both"/>
      <w:outlineLvl w:val="4"/>
    </w:pPr>
    <w:rPr>
      <w:rFonts w:asciiTheme="majorHAnsi" w:eastAsiaTheme="majorEastAsia" w:hAnsiTheme="majorHAnsi" w:cstheme="majorBidi"/>
      <w:color w:val="243F60" w:themeColor="accent1" w:themeShade="7F"/>
      <w:sz w:val="22"/>
      <w:lang w:bidi="en-US"/>
    </w:rPr>
  </w:style>
  <w:style w:type="paragraph" w:styleId="6">
    <w:name w:val="heading 6"/>
    <w:basedOn w:val="a"/>
    <w:next w:val="a"/>
    <w:link w:val="60"/>
    <w:uiPriority w:val="9"/>
    <w:semiHidden/>
    <w:unhideWhenUsed/>
    <w:qFormat/>
    <w:rsid w:val="00B063E1"/>
    <w:pPr>
      <w:keepNext/>
      <w:keepLines/>
      <w:spacing w:before="200" w:after="0" w:line="360" w:lineRule="auto"/>
      <w:jc w:val="both"/>
      <w:outlineLvl w:val="5"/>
    </w:pPr>
    <w:rPr>
      <w:rFonts w:asciiTheme="majorHAnsi" w:eastAsiaTheme="majorEastAsia" w:hAnsiTheme="majorHAnsi" w:cstheme="majorBidi"/>
      <w:i/>
      <w:iCs/>
      <w:color w:val="243F60" w:themeColor="accent1" w:themeShade="7F"/>
      <w:sz w:val="22"/>
      <w:lang w:bidi="en-US"/>
    </w:rPr>
  </w:style>
  <w:style w:type="paragraph" w:styleId="7">
    <w:name w:val="heading 7"/>
    <w:basedOn w:val="a"/>
    <w:next w:val="a"/>
    <w:link w:val="70"/>
    <w:uiPriority w:val="9"/>
    <w:semiHidden/>
    <w:unhideWhenUsed/>
    <w:qFormat/>
    <w:rsid w:val="00B063E1"/>
    <w:pPr>
      <w:keepNext/>
      <w:keepLines/>
      <w:spacing w:before="200" w:after="0" w:line="360" w:lineRule="auto"/>
      <w:jc w:val="both"/>
      <w:outlineLvl w:val="6"/>
    </w:pPr>
    <w:rPr>
      <w:rFonts w:asciiTheme="majorHAnsi" w:eastAsiaTheme="majorEastAsia" w:hAnsiTheme="majorHAnsi" w:cstheme="majorBidi"/>
      <w:i/>
      <w:iCs/>
      <w:color w:val="404040" w:themeColor="text1" w:themeTint="BF"/>
      <w:sz w:val="22"/>
      <w:lang w:bidi="en-US"/>
    </w:rPr>
  </w:style>
  <w:style w:type="paragraph" w:styleId="8">
    <w:name w:val="heading 8"/>
    <w:basedOn w:val="a"/>
    <w:next w:val="a"/>
    <w:link w:val="80"/>
    <w:uiPriority w:val="9"/>
    <w:semiHidden/>
    <w:unhideWhenUsed/>
    <w:qFormat/>
    <w:rsid w:val="00B063E1"/>
    <w:pPr>
      <w:keepNext/>
      <w:keepLines/>
      <w:spacing w:before="200" w:after="0" w:line="360" w:lineRule="auto"/>
      <w:jc w:val="both"/>
      <w:outlineLvl w:val="7"/>
    </w:pPr>
    <w:rPr>
      <w:rFonts w:asciiTheme="majorHAnsi" w:eastAsiaTheme="majorEastAsia" w:hAnsiTheme="majorHAnsi" w:cstheme="majorBidi"/>
      <w:color w:val="4F81BD" w:themeColor="accent1"/>
      <w:sz w:val="20"/>
      <w:szCs w:val="20"/>
      <w:lang w:bidi="en-US"/>
    </w:rPr>
  </w:style>
  <w:style w:type="paragraph" w:styleId="9">
    <w:name w:val="heading 9"/>
    <w:basedOn w:val="a"/>
    <w:next w:val="a"/>
    <w:link w:val="90"/>
    <w:uiPriority w:val="9"/>
    <w:semiHidden/>
    <w:unhideWhenUsed/>
    <w:qFormat/>
    <w:rsid w:val="00B063E1"/>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lang w:bidi="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063E1"/>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a4">
    <w:name w:val="Название Знак"/>
    <w:basedOn w:val="a0"/>
    <w:link w:val="a3"/>
    <w:uiPriority w:val="10"/>
    <w:rsid w:val="00B063E1"/>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B063E1"/>
    <w:pPr>
      <w:numPr>
        <w:ilvl w:val="1"/>
      </w:numPr>
      <w:spacing w:after="200" w:line="360" w:lineRule="auto"/>
      <w:jc w:val="both"/>
    </w:pPr>
    <w:rPr>
      <w:rFonts w:asciiTheme="majorHAnsi" w:eastAsiaTheme="majorEastAsia" w:hAnsiTheme="majorHAnsi" w:cstheme="majorBidi"/>
      <w:i/>
      <w:iCs/>
      <w:color w:val="4F81BD" w:themeColor="accent1"/>
      <w:spacing w:val="15"/>
      <w:szCs w:val="24"/>
      <w:lang w:bidi="en-US"/>
    </w:rPr>
  </w:style>
  <w:style w:type="character" w:customStyle="1" w:styleId="a6">
    <w:name w:val="Подзаголовок Знак"/>
    <w:basedOn w:val="a0"/>
    <w:link w:val="a5"/>
    <w:uiPriority w:val="11"/>
    <w:rsid w:val="00B063E1"/>
    <w:rPr>
      <w:rFonts w:asciiTheme="majorHAnsi" w:eastAsiaTheme="majorEastAsia" w:hAnsiTheme="majorHAnsi" w:cstheme="majorBidi"/>
      <w:i/>
      <w:iCs/>
      <w:color w:val="4F81BD" w:themeColor="accent1"/>
      <w:spacing w:val="15"/>
      <w:sz w:val="24"/>
      <w:szCs w:val="24"/>
    </w:rPr>
  </w:style>
  <w:style w:type="paragraph" w:styleId="a7">
    <w:name w:val="No Spacing"/>
    <w:uiPriority w:val="1"/>
    <w:qFormat/>
    <w:rsid w:val="00B063E1"/>
    <w:pPr>
      <w:spacing w:after="0" w:line="240" w:lineRule="auto"/>
    </w:pPr>
  </w:style>
  <w:style w:type="character" w:styleId="a8">
    <w:name w:val="Subtle Emphasis"/>
    <w:basedOn w:val="a0"/>
    <w:uiPriority w:val="19"/>
    <w:qFormat/>
    <w:rsid w:val="00B063E1"/>
    <w:rPr>
      <w:i/>
      <w:iCs/>
      <w:color w:val="808080" w:themeColor="text1" w:themeTint="7F"/>
    </w:rPr>
  </w:style>
  <w:style w:type="character" w:customStyle="1" w:styleId="10">
    <w:name w:val="Заголовок 1 Знак"/>
    <w:basedOn w:val="a0"/>
    <w:link w:val="1"/>
    <w:uiPriority w:val="9"/>
    <w:rsid w:val="00B063E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063E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063E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063E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063E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063E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063E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063E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063E1"/>
    <w:rPr>
      <w:rFonts w:asciiTheme="majorHAnsi" w:eastAsiaTheme="majorEastAsia" w:hAnsiTheme="majorHAnsi" w:cstheme="majorBidi"/>
      <w:i/>
      <w:iCs/>
      <w:color w:val="404040" w:themeColor="text1" w:themeTint="BF"/>
      <w:sz w:val="20"/>
      <w:szCs w:val="20"/>
    </w:rPr>
  </w:style>
  <w:style w:type="character" w:styleId="a9">
    <w:name w:val="Strong"/>
    <w:basedOn w:val="a0"/>
    <w:uiPriority w:val="22"/>
    <w:qFormat/>
    <w:rsid w:val="00B063E1"/>
    <w:rPr>
      <w:b/>
      <w:bCs/>
    </w:rPr>
  </w:style>
  <w:style w:type="character" w:styleId="aa">
    <w:name w:val="Emphasis"/>
    <w:basedOn w:val="a0"/>
    <w:uiPriority w:val="20"/>
    <w:qFormat/>
    <w:rsid w:val="00B063E1"/>
    <w:rPr>
      <w:i/>
      <w:iCs/>
    </w:rPr>
  </w:style>
  <w:style w:type="paragraph" w:styleId="ab">
    <w:name w:val="List Paragraph"/>
    <w:basedOn w:val="a"/>
    <w:uiPriority w:val="34"/>
    <w:qFormat/>
    <w:rsid w:val="00B063E1"/>
    <w:pPr>
      <w:spacing w:after="200" w:line="360" w:lineRule="auto"/>
      <w:ind w:left="720"/>
      <w:contextualSpacing/>
      <w:jc w:val="both"/>
    </w:pPr>
    <w:rPr>
      <w:sz w:val="28"/>
      <w:lang w:bidi="en-US"/>
    </w:rPr>
  </w:style>
  <w:style w:type="paragraph" w:styleId="21">
    <w:name w:val="Quote"/>
    <w:basedOn w:val="a"/>
    <w:next w:val="a"/>
    <w:link w:val="22"/>
    <w:uiPriority w:val="29"/>
    <w:qFormat/>
    <w:rsid w:val="00B063E1"/>
    <w:pPr>
      <w:spacing w:after="200" w:line="360" w:lineRule="auto"/>
      <w:jc w:val="both"/>
    </w:pPr>
    <w:rPr>
      <w:rFonts w:asciiTheme="minorHAnsi" w:hAnsiTheme="minorHAnsi"/>
      <w:i/>
      <w:iCs/>
      <w:color w:val="000000" w:themeColor="text1"/>
      <w:sz w:val="22"/>
      <w:lang w:bidi="en-US"/>
    </w:rPr>
  </w:style>
  <w:style w:type="character" w:customStyle="1" w:styleId="22">
    <w:name w:val="Цитата 2 Знак"/>
    <w:basedOn w:val="a0"/>
    <w:link w:val="21"/>
    <w:uiPriority w:val="29"/>
    <w:rsid w:val="00B063E1"/>
    <w:rPr>
      <w:i/>
      <w:iCs/>
      <w:color w:val="000000" w:themeColor="text1"/>
    </w:rPr>
  </w:style>
  <w:style w:type="paragraph" w:styleId="ac">
    <w:name w:val="Intense Quote"/>
    <w:basedOn w:val="a"/>
    <w:next w:val="a"/>
    <w:link w:val="ad"/>
    <w:uiPriority w:val="30"/>
    <w:qFormat/>
    <w:rsid w:val="00B063E1"/>
    <w:pPr>
      <w:pBdr>
        <w:bottom w:val="single" w:sz="4" w:space="4" w:color="4F81BD" w:themeColor="accent1"/>
      </w:pBdr>
      <w:spacing w:before="200" w:after="280" w:line="360" w:lineRule="auto"/>
      <w:ind w:left="936" w:right="936"/>
      <w:jc w:val="both"/>
    </w:pPr>
    <w:rPr>
      <w:rFonts w:asciiTheme="minorHAnsi" w:hAnsiTheme="minorHAnsi"/>
      <w:b/>
      <w:bCs/>
      <w:i/>
      <w:iCs/>
      <w:color w:val="4F81BD" w:themeColor="accent1"/>
      <w:sz w:val="22"/>
      <w:lang w:bidi="en-US"/>
    </w:rPr>
  </w:style>
  <w:style w:type="character" w:customStyle="1" w:styleId="ad">
    <w:name w:val="Выделенная цитата Знак"/>
    <w:basedOn w:val="a0"/>
    <w:link w:val="ac"/>
    <w:uiPriority w:val="30"/>
    <w:rsid w:val="00B063E1"/>
    <w:rPr>
      <w:b/>
      <w:bCs/>
      <w:i/>
      <w:iCs/>
      <w:color w:val="4F81BD" w:themeColor="accent1"/>
    </w:rPr>
  </w:style>
  <w:style w:type="character" w:styleId="ae">
    <w:name w:val="Intense Emphasis"/>
    <w:basedOn w:val="a0"/>
    <w:uiPriority w:val="21"/>
    <w:qFormat/>
    <w:rsid w:val="00B063E1"/>
    <w:rPr>
      <w:b/>
      <w:bCs/>
      <w:i/>
      <w:iCs/>
      <w:color w:val="4F81BD" w:themeColor="accent1"/>
    </w:rPr>
  </w:style>
  <w:style w:type="character" w:styleId="af">
    <w:name w:val="Subtle Reference"/>
    <w:basedOn w:val="a0"/>
    <w:uiPriority w:val="31"/>
    <w:qFormat/>
    <w:rsid w:val="00B063E1"/>
    <w:rPr>
      <w:smallCaps/>
      <w:color w:val="C0504D" w:themeColor="accent2"/>
      <w:u w:val="single"/>
    </w:rPr>
  </w:style>
  <w:style w:type="character" w:styleId="af0">
    <w:name w:val="Intense Reference"/>
    <w:basedOn w:val="a0"/>
    <w:uiPriority w:val="32"/>
    <w:qFormat/>
    <w:rsid w:val="00B063E1"/>
    <w:rPr>
      <w:b/>
      <w:bCs/>
      <w:smallCaps/>
      <w:color w:val="C0504D" w:themeColor="accent2"/>
      <w:spacing w:val="5"/>
      <w:u w:val="single"/>
    </w:rPr>
  </w:style>
  <w:style w:type="character" w:styleId="af1">
    <w:name w:val="Book Title"/>
    <w:basedOn w:val="a0"/>
    <w:uiPriority w:val="33"/>
    <w:qFormat/>
    <w:rsid w:val="00B063E1"/>
    <w:rPr>
      <w:b/>
      <w:bCs/>
      <w:smallCaps/>
      <w:spacing w:val="5"/>
    </w:rPr>
  </w:style>
  <w:style w:type="paragraph" w:styleId="af2">
    <w:name w:val="TOC Heading"/>
    <w:basedOn w:val="1"/>
    <w:next w:val="a"/>
    <w:uiPriority w:val="39"/>
    <w:semiHidden/>
    <w:unhideWhenUsed/>
    <w:qFormat/>
    <w:rsid w:val="00B063E1"/>
    <w:pPr>
      <w:outlineLvl w:val="9"/>
    </w:pPr>
  </w:style>
  <w:style w:type="paragraph" w:styleId="af3">
    <w:name w:val="caption"/>
    <w:basedOn w:val="a"/>
    <w:next w:val="a"/>
    <w:uiPriority w:val="35"/>
    <w:semiHidden/>
    <w:unhideWhenUsed/>
    <w:qFormat/>
    <w:rsid w:val="00B063E1"/>
    <w:pPr>
      <w:spacing w:after="200" w:line="240" w:lineRule="auto"/>
      <w:jc w:val="both"/>
    </w:pPr>
    <w:rPr>
      <w:b/>
      <w:bCs/>
      <w:color w:val="4F81BD" w:themeColor="accent1"/>
      <w:sz w:val="18"/>
      <w:szCs w:val="18"/>
      <w:lang w:bidi="en-US"/>
    </w:rPr>
  </w:style>
  <w:style w:type="paragraph" w:styleId="af4">
    <w:name w:val="Body Text Indent"/>
    <w:basedOn w:val="a"/>
    <w:link w:val="af5"/>
    <w:rsid w:val="00D7538E"/>
    <w:pPr>
      <w:widowControl w:val="0"/>
      <w:spacing w:before="240" w:after="0" w:line="220" w:lineRule="auto"/>
      <w:ind w:firstLine="920"/>
      <w:jc w:val="both"/>
    </w:pPr>
    <w:rPr>
      <w:rFonts w:eastAsia="Times New Roman" w:cs="Times New Roman"/>
      <w:snapToGrid w:val="0"/>
      <w:sz w:val="28"/>
      <w:szCs w:val="20"/>
      <w:lang w:val="uk-UA" w:eastAsia="ru-RU"/>
    </w:rPr>
  </w:style>
  <w:style w:type="character" w:customStyle="1" w:styleId="af5">
    <w:name w:val="Основной текст с отступом Знак"/>
    <w:basedOn w:val="a0"/>
    <w:link w:val="af4"/>
    <w:rsid w:val="00D7538E"/>
    <w:rPr>
      <w:rFonts w:ascii="Times New Roman" w:eastAsia="Times New Roman" w:hAnsi="Times New Roman" w:cs="Times New Roman"/>
      <w:snapToGrid w:val="0"/>
      <w:sz w:val="28"/>
      <w:szCs w:val="20"/>
      <w:lang w:val="uk-UA" w:eastAsia="ru-RU" w:bidi="ar-SA"/>
    </w:rPr>
  </w:style>
  <w:style w:type="paragraph" w:customStyle="1" w:styleId="af6">
    <w:name w:val="Нормальний текст"/>
    <w:basedOn w:val="a"/>
    <w:rsid w:val="00D7538E"/>
    <w:pPr>
      <w:spacing w:before="120" w:after="0" w:line="240" w:lineRule="auto"/>
      <w:ind w:firstLine="567"/>
    </w:pPr>
    <w:rPr>
      <w:rFonts w:ascii="Antiqua" w:eastAsia="Times New Roman" w:hAnsi="Antiqua" w:cs="Times New Roman"/>
      <w:sz w:val="26"/>
      <w:szCs w:val="20"/>
      <w:lang w:val="uk-UA" w:eastAsia="ru-RU"/>
    </w:rPr>
  </w:style>
  <w:style w:type="paragraph" w:styleId="af7">
    <w:name w:val="Balloon Text"/>
    <w:basedOn w:val="a"/>
    <w:link w:val="af8"/>
    <w:uiPriority w:val="99"/>
    <w:semiHidden/>
    <w:unhideWhenUsed/>
    <w:rsid w:val="003E7FF7"/>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3E7FF7"/>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9300</Words>
  <Characters>5302</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2021-12-02T15:36:00Z</dcterms:created>
  <dcterms:modified xsi:type="dcterms:W3CDTF">2023-01-22T13:48:00Z</dcterms:modified>
</cp:coreProperties>
</file>